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285F" w14:textId="6D470BE6" w:rsidR="00165C6C" w:rsidRDefault="00165C6C">
      <w:pPr>
        <w:rPr>
          <w:rFonts w:ascii="Arial" w:hAnsi="Arial" w:cs="Arial"/>
          <w:b/>
          <w:sz w:val="18"/>
          <w:szCs w:val="18"/>
        </w:rPr>
      </w:pPr>
      <w:r w:rsidRPr="00165C6C">
        <w:rPr>
          <w:rFonts w:ascii="Arial" w:hAnsi="Arial" w:cs="Arial"/>
          <w:b/>
          <w:sz w:val="18"/>
          <w:szCs w:val="18"/>
        </w:rPr>
        <w:t xml:space="preserve"> </w:t>
      </w:r>
    </w:p>
    <w:p w14:paraId="57C2C682" w14:textId="7FF642E6" w:rsidR="00020337" w:rsidRDefault="00020337">
      <w:pPr>
        <w:rPr>
          <w:rFonts w:ascii="Arial" w:hAnsi="Arial" w:cs="Arial"/>
          <w:b/>
          <w:sz w:val="18"/>
          <w:szCs w:val="18"/>
        </w:rPr>
      </w:pPr>
    </w:p>
    <w:p w14:paraId="348426F0" w14:textId="61CC1A8D" w:rsidR="00020337" w:rsidRDefault="00C61B2F">
      <w:pPr>
        <w:rPr>
          <w:rFonts w:ascii="Arial" w:hAnsi="Arial" w:cs="Arial"/>
          <w:b/>
          <w:sz w:val="18"/>
          <w:szCs w:val="18"/>
        </w:rPr>
      </w:pPr>
      <w:r w:rsidRPr="00F26D51"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65F3F33F" wp14:editId="4297FB55">
            <wp:simplePos x="0" y="0"/>
            <wp:positionH relativeFrom="column">
              <wp:posOffset>4774565</wp:posOffset>
            </wp:positionH>
            <wp:positionV relativeFrom="paragraph">
              <wp:posOffset>106680</wp:posOffset>
            </wp:positionV>
            <wp:extent cx="1214774" cy="695325"/>
            <wp:effectExtent l="0" t="0" r="444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7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337">
        <w:rPr>
          <w:rFonts w:ascii="Arial" w:hAnsi="Arial" w:cs="Arial"/>
          <w:b/>
          <w:noProof/>
          <w:sz w:val="18"/>
          <w:szCs w:val="18"/>
          <w:lang w:eastAsia="fr-FR"/>
        </w:rPr>
        <w:drawing>
          <wp:anchor distT="0" distB="0" distL="114300" distR="114300" simplePos="0" relativeHeight="251664384" behindDoc="0" locked="0" layoutInCell="1" allowOverlap="1" wp14:anchorId="62893F6B" wp14:editId="327998C7">
            <wp:simplePos x="0" y="0"/>
            <wp:positionH relativeFrom="column">
              <wp:posOffset>-43180</wp:posOffset>
            </wp:positionH>
            <wp:positionV relativeFrom="paragraph">
              <wp:posOffset>33020</wp:posOffset>
            </wp:positionV>
            <wp:extent cx="900262" cy="9588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NOUVEAU_OFFICIEL-_DPT_7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262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69968" w14:textId="76FBB2F6" w:rsidR="00020337" w:rsidRDefault="00020337">
      <w:pPr>
        <w:rPr>
          <w:rFonts w:ascii="Arial" w:hAnsi="Arial" w:cs="Arial"/>
          <w:b/>
          <w:sz w:val="18"/>
          <w:szCs w:val="18"/>
        </w:rPr>
      </w:pPr>
    </w:p>
    <w:p w14:paraId="3C2D8F82" w14:textId="4FCB08FC" w:rsidR="00020337" w:rsidRDefault="00020337">
      <w:pPr>
        <w:rPr>
          <w:rFonts w:ascii="Arial" w:hAnsi="Arial" w:cs="Arial"/>
          <w:b/>
          <w:sz w:val="18"/>
          <w:szCs w:val="18"/>
        </w:rPr>
      </w:pPr>
    </w:p>
    <w:p w14:paraId="17B3774A" w14:textId="44C1FD6C" w:rsidR="00020337" w:rsidRDefault="00020337">
      <w:pPr>
        <w:rPr>
          <w:rFonts w:ascii="Arial" w:hAnsi="Arial" w:cs="Arial"/>
          <w:b/>
          <w:sz w:val="18"/>
          <w:szCs w:val="18"/>
        </w:rPr>
      </w:pPr>
    </w:p>
    <w:p w14:paraId="5AF4183D" w14:textId="3B590971" w:rsidR="00020337" w:rsidRDefault="00020337">
      <w:pPr>
        <w:rPr>
          <w:rFonts w:ascii="Arial" w:hAnsi="Arial" w:cs="Arial"/>
          <w:b/>
          <w:sz w:val="18"/>
          <w:szCs w:val="18"/>
        </w:rPr>
      </w:pPr>
      <w:bookmarkStart w:id="0" w:name="_Hlk197348461"/>
      <w:bookmarkEnd w:id="0"/>
    </w:p>
    <w:p w14:paraId="6152CB80" w14:textId="245B9A36" w:rsidR="00020337" w:rsidRDefault="00020337">
      <w:pPr>
        <w:rPr>
          <w:rFonts w:ascii="Arial" w:hAnsi="Arial" w:cs="Arial"/>
          <w:b/>
          <w:sz w:val="18"/>
          <w:szCs w:val="18"/>
        </w:rPr>
      </w:pPr>
    </w:p>
    <w:p w14:paraId="31F000FC" w14:textId="33979CE9" w:rsidR="00165C6C" w:rsidRDefault="00165C6C">
      <w:pPr>
        <w:rPr>
          <w:rFonts w:ascii="Arial" w:hAnsi="Arial" w:cs="Arial"/>
          <w:b/>
          <w:sz w:val="18"/>
          <w:szCs w:val="18"/>
        </w:rPr>
      </w:pPr>
    </w:p>
    <w:p w14:paraId="207002DF" w14:textId="078FB016" w:rsidR="00FA3797" w:rsidRDefault="00FA3797"/>
    <w:p w14:paraId="00736D36" w14:textId="77777777" w:rsidR="00C61B2F" w:rsidRPr="00C61B2F" w:rsidRDefault="00C61B2F" w:rsidP="00C61B2F">
      <w:pPr>
        <w:spacing w:after="0"/>
        <w:jc w:val="both"/>
        <w:rPr>
          <w:b/>
          <w:sz w:val="30"/>
          <w:szCs w:val="30"/>
        </w:rPr>
      </w:pPr>
    </w:p>
    <w:p w14:paraId="45C540E2" w14:textId="3328E359" w:rsidR="00C61B2F" w:rsidRDefault="00C61B2F" w:rsidP="00C61B2F">
      <w:pPr>
        <w:spacing w:after="0"/>
        <w:jc w:val="center"/>
        <w:rPr>
          <w:b/>
          <w:sz w:val="30"/>
          <w:szCs w:val="30"/>
        </w:rPr>
      </w:pPr>
      <w:r w:rsidRPr="00C61B2F">
        <w:rPr>
          <w:b/>
          <w:sz w:val="30"/>
          <w:szCs w:val="30"/>
        </w:rPr>
        <w:t xml:space="preserve">APPEL À CANDIDATURES </w:t>
      </w:r>
    </w:p>
    <w:p w14:paraId="42A6A72C" w14:textId="77777777" w:rsidR="003C4320" w:rsidRDefault="003C4320" w:rsidP="00C61B2F">
      <w:pPr>
        <w:spacing w:after="0"/>
        <w:jc w:val="center"/>
        <w:rPr>
          <w:b/>
          <w:sz w:val="30"/>
          <w:szCs w:val="30"/>
        </w:rPr>
      </w:pPr>
    </w:p>
    <w:p w14:paraId="45918134" w14:textId="40D70FB1" w:rsidR="00C61B2F" w:rsidRPr="00FD173A" w:rsidRDefault="003C4320" w:rsidP="00C61B2F">
      <w:pPr>
        <w:spacing w:after="0"/>
        <w:jc w:val="center"/>
        <w:rPr>
          <w:b/>
          <w:sz w:val="32"/>
          <w:szCs w:val="32"/>
        </w:rPr>
      </w:pPr>
      <w:r w:rsidRPr="00FD173A">
        <w:rPr>
          <w:b/>
          <w:sz w:val="32"/>
          <w:szCs w:val="32"/>
        </w:rPr>
        <w:t xml:space="preserve">MISE EN ŒUVRE D’UNE PLATEFORME DE SERVICES COORDONNES </w:t>
      </w:r>
    </w:p>
    <w:p w14:paraId="1279BC31" w14:textId="706C4D3F" w:rsidR="00C61B2F" w:rsidRPr="00FD173A" w:rsidRDefault="003C4320" w:rsidP="00C61B2F">
      <w:pPr>
        <w:spacing w:after="0"/>
        <w:jc w:val="center"/>
        <w:rPr>
          <w:b/>
          <w:sz w:val="32"/>
          <w:szCs w:val="32"/>
        </w:rPr>
      </w:pPr>
      <w:r w:rsidRPr="00FD173A">
        <w:rPr>
          <w:b/>
          <w:sz w:val="32"/>
          <w:szCs w:val="32"/>
        </w:rPr>
        <w:t>SUR LE SCOT CHALONNAIS</w:t>
      </w:r>
    </w:p>
    <w:p w14:paraId="63355A32" w14:textId="77777777" w:rsidR="00C61B2F" w:rsidRPr="00C61B2F" w:rsidRDefault="00C61B2F" w:rsidP="00C61B2F">
      <w:pPr>
        <w:spacing w:after="0"/>
        <w:jc w:val="both"/>
        <w:rPr>
          <w:b/>
          <w:sz w:val="30"/>
          <w:szCs w:val="30"/>
        </w:rPr>
      </w:pPr>
    </w:p>
    <w:p w14:paraId="368C9FE5" w14:textId="75999DAA" w:rsidR="00C61B2F" w:rsidRPr="00C61B2F" w:rsidRDefault="00C61B2F" w:rsidP="00C61B2F">
      <w:pPr>
        <w:spacing w:after="0"/>
        <w:jc w:val="center"/>
        <w:rPr>
          <w:b/>
          <w:sz w:val="30"/>
          <w:szCs w:val="30"/>
        </w:rPr>
      </w:pPr>
      <w:r w:rsidRPr="00C61B2F">
        <w:rPr>
          <w:b/>
          <w:sz w:val="30"/>
          <w:szCs w:val="30"/>
        </w:rPr>
        <w:t xml:space="preserve">Du </w:t>
      </w:r>
      <w:r w:rsidR="008850EE">
        <w:rPr>
          <w:b/>
          <w:sz w:val="30"/>
          <w:szCs w:val="30"/>
        </w:rPr>
        <w:t>19</w:t>
      </w:r>
      <w:r w:rsidRPr="00C61B2F">
        <w:rPr>
          <w:b/>
          <w:sz w:val="30"/>
          <w:szCs w:val="30"/>
        </w:rPr>
        <w:t xml:space="preserve"> mai au </w:t>
      </w:r>
      <w:r w:rsidR="008850EE">
        <w:rPr>
          <w:b/>
          <w:sz w:val="30"/>
          <w:szCs w:val="30"/>
        </w:rPr>
        <w:t>11</w:t>
      </w:r>
      <w:r w:rsidRPr="00C61B2F">
        <w:rPr>
          <w:b/>
          <w:sz w:val="30"/>
          <w:szCs w:val="30"/>
        </w:rPr>
        <w:t xml:space="preserve"> août 2025</w:t>
      </w:r>
    </w:p>
    <w:p w14:paraId="4BDEF00E" w14:textId="77777777" w:rsidR="00C61B2F" w:rsidRPr="00C61B2F" w:rsidRDefault="00C61B2F" w:rsidP="00C61B2F">
      <w:pPr>
        <w:spacing w:after="0"/>
        <w:jc w:val="both"/>
        <w:rPr>
          <w:b/>
          <w:sz w:val="30"/>
          <w:szCs w:val="30"/>
        </w:rPr>
      </w:pPr>
    </w:p>
    <w:p w14:paraId="336397BF" w14:textId="7543FE26" w:rsidR="00C61B2F" w:rsidRDefault="00C61B2F" w:rsidP="00A62E3C">
      <w:pPr>
        <w:spacing w:after="0"/>
        <w:jc w:val="both"/>
        <w:rPr>
          <w:b/>
          <w:sz w:val="30"/>
          <w:szCs w:val="30"/>
        </w:rPr>
      </w:pPr>
    </w:p>
    <w:p w14:paraId="377DB51C" w14:textId="5F663BEC" w:rsidR="00FA3797" w:rsidRDefault="0018765A" w:rsidP="00FA3797">
      <w:pPr>
        <w:jc w:val="center"/>
        <w:rPr>
          <w:b/>
          <w:sz w:val="40"/>
        </w:rPr>
      </w:pPr>
      <w:r w:rsidRPr="00165C6C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6FC5D86" wp14:editId="57CD2B84">
                <wp:simplePos x="0" y="0"/>
                <wp:positionH relativeFrom="margin">
                  <wp:align>left</wp:align>
                </wp:positionH>
                <wp:positionV relativeFrom="paragraph">
                  <wp:posOffset>504825</wp:posOffset>
                </wp:positionV>
                <wp:extent cx="5989320" cy="434340"/>
                <wp:effectExtent l="0" t="0" r="11430" b="2286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ED9F5" w14:textId="6F8FE9A7" w:rsidR="00B3640C" w:rsidRPr="0018765A" w:rsidRDefault="00B3640C" w:rsidP="00B364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18765A">
                              <w:rPr>
                                <w:b/>
                                <w:sz w:val="40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C5D8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39.75pt;width:471.6pt;height:34.2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">
                <v:textbox>
                  <w:txbxContent>
                    <w:p w14:paraId="444ED9F5" w14:textId="6F8FE9A7" w:rsidR="00B3640C" w:rsidRPr="0018765A" w:rsidRDefault="00B3640C" w:rsidP="00B3640C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</w:rPr>
                      </w:pPr>
                      <w:r w:rsidRPr="0018765A">
                        <w:rPr>
                          <w:b/>
                          <w:sz w:val="40"/>
                        </w:rPr>
                        <w:t>DOSSIER DE CANDIDATURE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60A903" w14:textId="69FE58CE" w:rsidR="00324687" w:rsidRDefault="00324687">
      <w:r>
        <w:br w:type="page"/>
      </w:r>
    </w:p>
    <w:p w14:paraId="5DA1C74D" w14:textId="2267C777" w:rsidR="00762511" w:rsidRDefault="00762511"/>
    <w:p w14:paraId="0BF80016" w14:textId="2CAEAFCD" w:rsidR="00762511" w:rsidRPr="00762511" w:rsidRDefault="00762511" w:rsidP="00762511">
      <w:pPr>
        <w:spacing w:after="0" w:line="240" w:lineRule="auto"/>
        <w:ind w:left="-426"/>
        <w:jc w:val="center"/>
        <w:rPr>
          <w:b/>
          <w:sz w:val="36"/>
          <w:szCs w:val="36"/>
        </w:rPr>
      </w:pPr>
      <w:r w:rsidRPr="00762511">
        <w:rPr>
          <w:b/>
          <w:sz w:val="36"/>
          <w:szCs w:val="36"/>
        </w:rPr>
        <w:t xml:space="preserve">Présentation du </w:t>
      </w:r>
      <w:r w:rsidR="00676B31">
        <w:rPr>
          <w:b/>
          <w:sz w:val="36"/>
          <w:szCs w:val="36"/>
        </w:rPr>
        <w:t>projet</w:t>
      </w:r>
    </w:p>
    <w:p w14:paraId="442809CF" w14:textId="77777777" w:rsidR="00762511" w:rsidRPr="00762511" w:rsidRDefault="00762511" w:rsidP="00762511">
      <w:pPr>
        <w:spacing w:after="0" w:line="240" w:lineRule="auto"/>
        <w:jc w:val="both"/>
      </w:pPr>
    </w:p>
    <w:p w14:paraId="4F0D1E6B" w14:textId="77777777" w:rsidR="00762511" w:rsidRPr="00762511" w:rsidRDefault="00762511" w:rsidP="00762511">
      <w:pPr>
        <w:shd w:val="clear" w:color="auto" w:fill="1F4E79" w:themeFill="accent5" w:themeFillShade="80"/>
        <w:spacing w:after="0" w:line="240" w:lineRule="auto"/>
        <w:ind w:left="-426"/>
        <w:jc w:val="both"/>
        <w:rPr>
          <w:color w:val="FFFFFF" w:themeColor="background1"/>
        </w:rPr>
      </w:pPr>
      <w:r w:rsidRPr="00762511">
        <w:rPr>
          <w:b/>
          <w:color w:val="FFFFFF" w:themeColor="background1"/>
        </w:rPr>
        <w:t>Identification de la structure porteuse</w:t>
      </w:r>
    </w:p>
    <w:p w14:paraId="0BAAEF76" w14:textId="77777777" w:rsidR="00762511" w:rsidRDefault="00762511" w:rsidP="00762511">
      <w:pPr>
        <w:spacing w:after="0" w:line="240" w:lineRule="auto"/>
        <w:contextualSpacing/>
        <w:jc w:val="both"/>
      </w:pPr>
    </w:p>
    <w:p w14:paraId="4554CF01" w14:textId="3D4142C2" w:rsidR="00762511" w:rsidRPr="00762511" w:rsidRDefault="00762511" w:rsidP="00762511">
      <w:pPr>
        <w:numPr>
          <w:ilvl w:val="0"/>
          <w:numId w:val="40"/>
        </w:numPr>
        <w:spacing w:after="0" w:line="240" w:lineRule="auto"/>
        <w:ind w:left="0"/>
        <w:contextualSpacing/>
        <w:jc w:val="both"/>
      </w:pPr>
      <w:r w:rsidRPr="00762511">
        <w:t xml:space="preserve">Nom : </w:t>
      </w:r>
    </w:p>
    <w:p w14:paraId="619634ED" w14:textId="77777777" w:rsidR="00762511" w:rsidRPr="00762511" w:rsidRDefault="00762511" w:rsidP="00762511">
      <w:pPr>
        <w:numPr>
          <w:ilvl w:val="0"/>
          <w:numId w:val="40"/>
        </w:numPr>
        <w:spacing w:after="0" w:line="240" w:lineRule="auto"/>
        <w:ind w:left="0"/>
        <w:contextualSpacing/>
        <w:jc w:val="both"/>
      </w:pPr>
      <w:r w:rsidRPr="00762511">
        <w:t xml:space="preserve">Statut juridique : </w:t>
      </w:r>
    </w:p>
    <w:p w14:paraId="5A794096" w14:textId="77777777" w:rsidR="00762511" w:rsidRPr="00762511" w:rsidRDefault="00762511" w:rsidP="00762511">
      <w:pPr>
        <w:numPr>
          <w:ilvl w:val="0"/>
          <w:numId w:val="40"/>
        </w:numPr>
        <w:spacing w:after="0" w:line="240" w:lineRule="auto"/>
        <w:ind w:left="0"/>
        <w:contextualSpacing/>
        <w:jc w:val="both"/>
      </w:pPr>
      <w:r w:rsidRPr="00762511">
        <w:t xml:space="preserve">Adresse du siège social : </w:t>
      </w:r>
    </w:p>
    <w:p w14:paraId="78AFA82F" w14:textId="77777777" w:rsidR="00762511" w:rsidRPr="00762511" w:rsidRDefault="00762511" w:rsidP="00762511">
      <w:pPr>
        <w:numPr>
          <w:ilvl w:val="0"/>
          <w:numId w:val="40"/>
        </w:numPr>
        <w:spacing w:after="0" w:line="240" w:lineRule="auto"/>
        <w:ind w:left="0"/>
        <w:contextualSpacing/>
        <w:jc w:val="both"/>
      </w:pPr>
      <w:r w:rsidRPr="00762511">
        <w:t xml:space="preserve">Code postal et commune : </w:t>
      </w:r>
    </w:p>
    <w:p w14:paraId="05D41049" w14:textId="77777777" w:rsidR="00762511" w:rsidRPr="00762511" w:rsidRDefault="00762511" w:rsidP="00762511">
      <w:pPr>
        <w:numPr>
          <w:ilvl w:val="0"/>
          <w:numId w:val="40"/>
        </w:numPr>
        <w:spacing w:after="0" w:line="240" w:lineRule="auto"/>
        <w:ind w:left="0"/>
        <w:contextualSpacing/>
        <w:jc w:val="both"/>
      </w:pPr>
      <w:r w:rsidRPr="00762511">
        <w:t xml:space="preserve">Courriel et téléphone : </w:t>
      </w:r>
    </w:p>
    <w:p w14:paraId="338161B7" w14:textId="77777777" w:rsidR="00762511" w:rsidRPr="00762511" w:rsidRDefault="00762511" w:rsidP="00762511">
      <w:pPr>
        <w:numPr>
          <w:ilvl w:val="0"/>
          <w:numId w:val="40"/>
        </w:numPr>
        <w:spacing w:after="0" w:line="240" w:lineRule="auto"/>
        <w:ind w:left="0"/>
        <w:contextualSpacing/>
        <w:jc w:val="both"/>
      </w:pPr>
      <w:r w:rsidRPr="00762511">
        <w:t xml:space="preserve">N° SIRET/SIREN : </w:t>
      </w:r>
    </w:p>
    <w:p w14:paraId="058E6EDE" w14:textId="77777777" w:rsidR="00762511" w:rsidRPr="00762511" w:rsidRDefault="00762511" w:rsidP="00762511">
      <w:pPr>
        <w:numPr>
          <w:ilvl w:val="0"/>
          <w:numId w:val="40"/>
        </w:numPr>
        <w:spacing w:after="0" w:line="240" w:lineRule="auto"/>
        <w:ind w:left="0"/>
        <w:contextualSpacing/>
        <w:jc w:val="both"/>
      </w:pPr>
      <w:r w:rsidRPr="00762511">
        <w:t>N° d’identification au répertoire national des associations :</w:t>
      </w:r>
    </w:p>
    <w:p w14:paraId="443FF5C4" w14:textId="77777777" w:rsidR="00762511" w:rsidRPr="00762511" w:rsidRDefault="00762511" w:rsidP="00762511">
      <w:pPr>
        <w:numPr>
          <w:ilvl w:val="0"/>
          <w:numId w:val="40"/>
        </w:numPr>
        <w:spacing w:after="0" w:line="240" w:lineRule="auto"/>
        <w:ind w:left="0"/>
        <w:contextualSpacing/>
        <w:jc w:val="both"/>
      </w:pPr>
      <w:r w:rsidRPr="00762511">
        <w:t xml:space="preserve">N° FINESS : </w:t>
      </w:r>
    </w:p>
    <w:p w14:paraId="64C4461B" w14:textId="77777777" w:rsidR="00762511" w:rsidRPr="00762511" w:rsidRDefault="00762511" w:rsidP="00762511">
      <w:pPr>
        <w:numPr>
          <w:ilvl w:val="0"/>
          <w:numId w:val="40"/>
        </w:numPr>
        <w:spacing w:after="0" w:line="240" w:lineRule="auto"/>
        <w:ind w:left="0"/>
        <w:contextualSpacing/>
        <w:jc w:val="both"/>
      </w:pPr>
      <w:r w:rsidRPr="00762511">
        <w:t>Date de la première autorisation (ou ex. agrément) :</w:t>
      </w:r>
    </w:p>
    <w:p w14:paraId="58C254D8" w14:textId="77777777" w:rsidR="00762511" w:rsidRPr="00762511" w:rsidRDefault="00762511" w:rsidP="00762511">
      <w:pPr>
        <w:spacing w:after="0" w:line="240" w:lineRule="auto"/>
        <w:ind w:left="-426"/>
        <w:jc w:val="both"/>
      </w:pPr>
    </w:p>
    <w:p w14:paraId="323DD6E9" w14:textId="77777777" w:rsidR="00762511" w:rsidRPr="00762511" w:rsidRDefault="00762511" w:rsidP="00762511">
      <w:pPr>
        <w:shd w:val="clear" w:color="auto" w:fill="1F4E79" w:themeFill="accent5" w:themeFillShade="80"/>
        <w:spacing w:after="0" w:line="240" w:lineRule="auto"/>
        <w:ind w:left="-426"/>
        <w:jc w:val="both"/>
        <w:rPr>
          <w:b/>
        </w:rPr>
      </w:pPr>
      <w:r w:rsidRPr="00762511">
        <w:rPr>
          <w:b/>
          <w:color w:val="FFFFFF" w:themeColor="background1"/>
          <w:shd w:val="clear" w:color="auto" w:fill="1F4E79" w:themeFill="accent5" w:themeFillShade="80"/>
        </w:rPr>
        <w:t>Identification du responsable légal de la structure porteuse</w:t>
      </w:r>
    </w:p>
    <w:p w14:paraId="1D1EAF8C" w14:textId="77777777" w:rsidR="00762511" w:rsidRDefault="00762511" w:rsidP="00762511">
      <w:pPr>
        <w:spacing w:after="0" w:line="240" w:lineRule="auto"/>
        <w:contextualSpacing/>
        <w:jc w:val="both"/>
      </w:pPr>
    </w:p>
    <w:p w14:paraId="096A6677" w14:textId="24BA60C2" w:rsidR="00762511" w:rsidRPr="00762511" w:rsidRDefault="00762511" w:rsidP="00762511">
      <w:pPr>
        <w:numPr>
          <w:ilvl w:val="0"/>
          <w:numId w:val="41"/>
        </w:numPr>
        <w:spacing w:after="0" w:line="240" w:lineRule="auto"/>
        <w:ind w:left="0"/>
        <w:contextualSpacing/>
        <w:jc w:val="both"/>
      </w:pPr>
      <w:r w:rsidRPr="00762511">
        <w:t>Nom et prénom :</w:t>
      </w:r>
    </w:p>
    <w:p w14:paraId="51E99116" w14:textId="77777777" w:rsidR="00762511" w:rsidRPr="00762511" w:rsidRDefault="00762511" w:rsidP="00762511">
      <w:pPr>
        <w:numPr>
          <w:ilvl w:val="0"/>
          <w:numId w:val="41"/>
        </w:numPr>
        <w:spacing w:after="0" w:line="240" w:lineRule="auto"/>
        <w:ind w:left="0"/>
        <w:contextualSpacing/>
        <w:jc w:val="both"/>
      </w:pPr>
      <w:r w:rsidRPr="00762511">
        <w:t xml:space="preserve">Fonction : </w:t>
      </w:r>
    </w:p>
    <w:p w14:paraId="086FD921" w14:textId="77777777" w:rsidR="00762511" w:rsidRPr="00762511" w:rsidRDefault="00762511" w:rsidP="00762511">
      <w:pPr>
        <w:numPr>
          <w:ilvl w:val="0"/>
          <w:numId w:val="41"/>
        </w:numPr>
        <w:spacing w:after="0" w:line="240" w:lineRule="auto"/>
        <w:ind w:left="0"/>
        <w:contextualSpacing/>
        <w:jc w:val="both"/>
      </w:pPr>
      <w:r w:rsidRPr="00762511">
        <w:t xml:space="preserve">Courriel et téléphone : </w:t>
      </w:r>
    </w:p>
    <w:p w14:paraId="45E97C30" w14:textId="77777777" w:rsidR="00762511" w:rsidRPr="00762511" w:rsidRDefault="00762511" w:rsidP="00762511">
      <w:pPr>
        <w:spacing w:after="0" w:line="240" w:lineRule="auto"/>
        <w:ind w:left="-426"/>
        <w:jc w:val="both"/>
      </w:pPr>
    </w:p>
    <w:p w14:paraId="294E15EE" w14:textId="77777777" w:rsidR="00762511" w:rsidRPr="00762511" w:rsidRDefault="00762511" w:rsidP="00762511">
      <w:pPr>
        <w:shd w:val="clear" w:color="auto" w:fill="1F4E79" w:themeFill="accent5" w:themeFillShade="80"/>
        <w:spacing w:after="0" w:line="240" w:lineRule="auto"/>
        <w:ind w:left="-426"/>
        <w:jc w:val="both"/>
        <w:rPr>
          <w:b/>
          <w:color w:val="FFFFFF" w:themeColor="background1"/>
        </w:rPr>
      </w:pPr>
      <w:r w:rsidRPr="00762511">
        <w:rPr>
          <w:b/>
          <w:color w:val="FFFFFF" w:themeColor="background1"/>
        </w:rPr>
        <w:t>Identification de la personne chargée du dossier (si différente du responsable) de la structure porteuse</w:t>
      </w:r>
    </w:p>
    <w:p w14:paraId="10082D31" w14:textId="77777777" w:rsidR="00762511" w:rsidRDefault="00762511" w:rsidP="00762511">
      <w:pPr>
        <w:spacing w:after="0" w:line="240" w:lineRule="auto"/>
        <w:contextualSpacing/>
        <w:jc w:val="both"/>
      </w:pPr>
    </w:p>
    <w:p w14:paraId="33AC12CB" w14:textId="0BDBF30F" w:rsidR="00762511" w:rsidRPr="00762511" w:rsidRDefault="00762511" w:rsidP="00762511">
      <w:pPr>
        <w:numPr>
          <w:ilvl w:val="0"/>
          <w:numId w:val="42"/>
        </w:numPr>
        <w:spacing w:after="0" w:line="240" w:lineRule="auto"/>
        <w:ind w:left="0"/>
        <w:contextualSpacing/>
        <w:jc w:val="both"/>
      </w:pPr>
      <w:r w:rsidRPr="00762511">
        <w:t xml:space="preserve">Nom et prénom : </w:t>
      </w:r>
    </w:p>
    <w:p w14:paraId="6B59CC96" w14:textId="77777777" w:rsidR="00762511" w:rsidRPr="00762511" w:rsidRDefault="00762511" w:rsidP="00762511">
      <w:pPr>
        <w:numPr>
          <w:ilvl w:val="0"/>
          <w:numId w:val="42"/>
        </w:numPr>
        <w:spacing w:after="0" w:line="240" w:lineRule="auto"/>
        <w:ind w:left="0"/>
        <w:contextualSpacing/>
        <w:jc w:val="both"/>
      </w:pPr>
      <w:r w:rsidRPr="00762511">
        <w:t xml:space="preserve">Fonction : </w:t>
      </w:r>
    </w:p>
    <w:p w14:paraId="6F0A8456" w14:textId="77777777" w:rsidR="00762511" w:rsidRPr="00762511" w:rsidRDefault="00762511" w:rsidP="00762511">
      <w:pPr>
        <w:numPr>
          <w:ilvl w:val="0"/>
          <w:numId w:val="42"/>
        </w:numPr>
        <w:spacing w:after="0" w:line="240" w:lineRule="auto"/>
        <w:ind w:left="0"/>
        <w:contextualSpacing/>
        <w:jc w:val="both"/>
      </w:pPr>
      <w:r w:rsidRPr="00762511">
        <w:t xml:space="preserve">Courriel et téléphone : </w:t>
      </w:r>
    </w:p>
    <w:p w14:paraId="0183BC2D" w14:textId="77777777" w:rsidR="00762511" w:rsidRPr="00762511" w:rsidRDefault="00762511" w:rsidP="00762511">
      <w:pPr>
        <w:spacing w:after="0" w:line="240" w:lineRule="auto"/>
        <w:jc w:val="both"/>
      </w:pPr>
    </w:p>
    <w:p w14:paraId="35D6B13D" w14:textId="77777777" w:rsidR="00762511" w:rsidRPr="00762511" w:rsidRDefault="00762511" w:rsidP="00762511">
      <w:pPr>
        <w:shd w:val="clear" w:color="auto" w:fill="1F4E79" w:themeFill="accent5" w:themeFillShade="80"/>
        <w:spacing w:after="0" w:line="240" w:lineRule="auto"/>
        <w:ind w:left="-426"/>
        <w:jc w:val="both"/>
        <w:rPr>
          <w:color w:val="FFFFFF" w:themeColor="background1"/>
        </w:rPr>
      </w:pPr>
      <w:r w:rsidRPr="00762511">
        <w:rPr>
          <w:b/>
          <w:color w:val="FFFFFF" w:themeColor="background1"/>
        </w:rPr>
        <w:t>Identification de chaque organisme gestionnaire partenaire</w:t>
      </w:r>
    </w:p>
    <w:p w14:paraId="456B206A" w14:textId="60154904" w:rsidR="00762511" w:rsidRPr="00727897" w:rsidRDefault="00762511" w:rsidP="00762511">
      <w:pPr>
        <w:spacing w:after="0" w:line="240" w:lineRule="auto"/>
        <w:contextualSpacing/>
        <w:jc w:val="both"/>
        <w:rPr>
          <w:sz w:val="16"/>
          <w:szCs w:val="16"/>
        </w:rPr>
      </w:pPr>
    </w:p>
    <w:p w14:paraId="2B9F1272" w14:textId="59A52B94" w:rsidR="00727897" w:rsidRDefault="00727897" w:rsidP="00727897">
      <w:pPr>
        <w:spacing w:after="0" w:line="240" w:lineRule="auto"/>
        <w:ind w:left="-426"/>
        <w:contextualSpacing/>
        <w:jc w:val="both"/>
        <w:rPr>
          <w:i/>
          <w:iCs/>
        </w:rPr>
      </w:pPr>
      <w:r>
        <w:rPr>
          <w:rFonts w:cstheme="minorHAnsi"/>
          <w:i/>
          <w:iCs/>
        </w:rPr>
        <w:t xml:space="preserve"> À</w:t>
      </w:r>
      <w:r>
        <w:rPr>
          <w:i/>
          <w:iCs/>
        </w:rPr>
        <w:t xml:space="preserve"> renseigner pour chaque partenaire :</w:t>
      </w:r>
    </w:p>
    <w:p w14:paraId="3085A854" w14:textId="77777777" w:rsidR="00727897" w:rsidRPr="00727897" w:rsidRDefault="00727897" w:rsidP="00727897">
      <w:pPr>
        <w:spacing w:after="0" w:line="240" w:lineRule="auto"/>
        <w:ind w:left="-426"/>
        <w:contextualSpacing/>
        <w:jc w:val="both"/>
        <w:rPr>
          <w:i/>
          <w:iCs/>
        </w:rPr>
      </w:pPr>
    </w:p>
    <w:p w14:paraId="085A2F0E" w14:textId="0D2E5477" w:rsidR="00762511" w:rsidRPr="00762511" w:rsidRDefault="00762511" w:rsidP="00762511">
      <w:pPr>
        <w:numPr>
          <w:ilvl w:val="0"/>
          <w:numId w:val="40"/>
        </w:numPr>
        <w:spacing w:after="0" w:line="240" w:lineRule="auto"/>
        <w:ind w:left="0"/>
        <w:contextualSpacing/>
        <w:jc w:val="both"/>
      </w:pPr>
      <w:r w:rsidRPr="00762511">
        <w:t xml:space="preserve">Nom : </w:t>
      </w:r>
    </w:p>
    <w:p w14:paraId="06CBEC61" w14:textId="77777777" w:rsidR="00762511" w:rsidRPr="00762511" w:rsidRDefault="00762511" w:rsidP="00762511">
      <w:pPr>
        <w:numPr>
          <w:ilvl w:val="0"/>
          <w:numId w:val="40"/>
        </w:numPr>
        <w:spacing w:after="0" w:line="240" w:lineRule="auto"/>
        <w:ind w:left="0"/>
        <w:contextualSpacing/>
        <w:jc w:val="both"/>
      </w:pPr>
      <w:r w:rsidRPr="00762511">
        <w:t xml:space="preserve">Statut juridique : </w:t>
      </w:r>
    </w:p>
    <w:p w14:paraId="5837F2DE" w14:textId="77777777" w:rsidR="00762511" w:rsidRPr="00762511" w:rsidRDefault="00762511" w:rsidP="00762511">
      <w:pPr>
        <w:numPr>
          <w:ilvl w:val="0"/>
          <w:numId w:val="40"/>
        </w:numPr>
        <w:spacing w:after="0" w:line="240" w:lineRule="auto"/>
        <w:ind w:left="0"/>
        <w:contextualSpacing/>
        <w:jc w:val="both"/>
      </w:pPr>
      <w:r w:rsidRPr="00762511">
        <w:t xml:space="preserve">Adresse du siège social : </w:t>
      </w:r>
    </w:p>
    <w:p w14:paraId="756D203D" w14:textId="77777777" w:rsidR="00762511" w:rsidRPr="00762511" w:rsidRDefault="00762511" w:rsidP="00762511">
      <w:pPr>
        <w:numPr>
          <w:ilvl w:val="0"/>
          <w:numId w:val="40"/>
        </w:numPr>
        <w:spacing w:after="0" w:line="240" w:lineRule="auto"/>
        <w:ind w:left="0"/>
        <w:contextualSpacing/>
        <w:jc w:val="both"/>
      </w:pPr>
      <w:r w:rsidRPr="00762511">
        <w:t xml:space="preserve">Code postal et commune : </w:t>
      </w:r>
    </w:p>
    <w:p w14:paraId="767AAC15" w14:textId="77777777" w:rsidR="00762511" w:rsidRPr="00762511" w:rsidRDefault="00762511" w:rsidP="00762511">
      <w:pPr>
        <w:numPr>
          <w:ilvl w:val="0"/>
          <w:numId w:val="40"/>
        </w:numPr>
        <w:spacing w:after="0" w:line="240" w:lineRule="auto"/>
        <w:ind w:left="0"/>
        <w:contextualSpacing/>
        <w:jc w:val="both"/>
      </w:pPr>
      <w:r w:rsidRPr="00762511">
        <w:t xml:space="preserve">Courriel et téléphone : </w:t>
      </w:r>
    </w:p>
    <w:p w14:paraId="5B289F6F" w14:textId="77777777" w:rsidR="00762511" w:rsidRPr="00762511" w:rsidRDefault="00762511" w:rsidP="00762511">
      <w:pPr>
        <w:numPr>
          <w:ilvl w:val="0"/>
          <w:numId w:val="40"/>
        </w:numPr>
        <w:spacing w:after="0" w:line="240" w:lineRule="auto"/>
        <w:ind w:left="0"/>
        <w:contextualSpacing/>
        <w:jc w:val="both"/>
      </w:pPr>
      <w:r w:rsidRPr="00762511">
        <w:t xml:space="preserve">N° SIRET/SIREN : </w:t>
      </w:r>
    </w:p>
    <w:p w14:paraId="40793E44" w14:textId="77777777" w:rsidR="00762511" w:rsidRPr="00762511" w:rsidRDefault="00762511" w:rsidP="00762511">
      <w:pPr>
        <w:numPr>
          <w:ilvl w:val="0"/>
          <w:numId w:val="40"/>
        </w:numPr>
        <w:spacing w:after="0" w:line="240" w:lineRule="auto"/>
        <w:ind w:left="0"/>
        <w:contextualSpacing/>
        <w:jc w:val="both"/>
      </w:pPr>
      <w:r w:rsidRPr="00762511">
        <w:t>N° d’identification au répertoire national des associations :</w:t>
      </w:r>
    </w:p>
    <w:p w14:paraId="0656817C" w14:textId="77777777" w:rsidR="00762511" w:rsidRPr="00762511" w:rsidRDefault="00762511" w:rsidP="00762511">
      <w:pPr>
        <w:numPr>
          <w:ilvl w:val="0"/>
          <w:numId w:val="40"/>
        </w:numPr>
        <w:spacing w:after="0" w:line="240" w:lineRule="auto"/>
        <w:ind w:left="0"/>
        <w:contextualSpacing/>
        <w:jc w:val="both"/>
      </w:pPr>
      <w:r w:rsidRPr="00762511">
        <w:t xml:space="preserve">N° FINESS : </w:t>
      </w:r>
    </w:p>
    <w:p w14:paraId="3FB2302A" w14:textId="77777777" w:rsidR="00762511" w:rsidRPr="00762511" w:rsidRDefault="00762511" w:rsidP="00762511">
      <w:pPr>
        <w:numPr>
          <w:ilvl w:val="0"/>
          <w:numId w:val="40"/>
        </w:numPr>
        <w:spacing w:after="0" w:line="240" w:lineRule="auto"/>
        <w:ind w:left="0"/>
        <w:contextualSpacing/>
        <w:jc w:val="both"/>
      </w:pPr>
      <w:r w:rsidRPr="00762511">
        <w:t>Date de la première autorisation (ou ex. agrément) :</w:t>
      </w:r>
    </w:p>
    <w:p w14:paraId="4BBF2403" w14:textId="4EBF5C28" w:rsidR="00762511" w:rsidRDefault="00762511" w:rsidP="00762511">
      <w:pPr>
        <w:spacing w:after="0" w:line="240" w:lineRule="auto"/>
        <w:ind w:left="-426"/>
        <w:jc w:val="both"/>
      </w:pPr>
    </w:p>
    <w:p w14:paraId="67AAB237" w14:textId="1A83E03E" w:rsidR="00762511" w:rsidRDefault="00762511" w:rsidP="00762511">
      <w:pPr>
        <w:spacing w:after="0" w:line="240" w:lineRule="auto"/>
        <w:ind w:left="-426"/>
        <w:jc w:val="both"/>
      </w:pPr>
    </w:p>
    <w:p w14:paraId="503E7274" w14:textId="230DCB37" w:rsidR="00762511" w:rsidRDefault="00762511" w:rsidP="00762511">
      <w:pPr>
        <w:spacing w:after="0" w:line="240" w:lineRule="auto"/>
        <w:ind w:left="-426"/>
        <w:jc w:val="both"/>
      </w:pPr>
    </w:p>
    <w:p w14:paraId="6339B925" w14:textId="3880BB2D" w:rsidR="00727897" w:rsidRDefault="00727897" w:rsidP="00762511">
      <w:pPr>
        <w:spacing w:after="0" w:line="240" w:lineRule="auto"/>
        <w:ind w:left="-426"/>
        <w:jc w:val="both"/>
      </w:pPr>
    </w:p>
    <w:p w14:paraId="3D99750E" w14:textId="432C6D68" w:rsidR="00727897" w:rsidRDefault="00727897" w:rsidP="00762511">
      <w:pPr>
        <w:spacing w:after="0" w:line="240" w:lineRule="auto"/>
        <w:ind w:left="-426"/>
        <w:jc w:val="both"/>
      </w:pPr>
    </w:p>
    <w:p w14:paraId="1A6E0806" w14:textId="0A368E79" w:rsidR="00727897" w:rsidRDefault="00727897" w:rsidP="00762511">
      <w:pPr>
        <w:spacing w:after="0" w:line="240" w:lineRule="auto"/>
        <w:ind w:left="-426"/>
        <w:jc w:val="both"/>
      </w:pPr>
    </w:p>
    <w:p w14:paraId="6A046596" w14:textId="45BA1D15" w:rsidR="00727897" w:rsidRDefault="00727897" w:rsidP="00762511">
      <w:pPr>
        <w:spacing w:after="0" w:line="240" w:lineRule="auto"/>
        <w:ind w:left="-426"/>
        <w:jc w:val="both"/>
      </w:pPr>
    </w:p>
    <w:p w14:paraId="0FFA968F" w14:textId="1B6E9CF4" w:rsidR="00727897" w:rsidRDefault="00727897" w:rsidP="00762511">
      <w:pPr>
        <w:spacing w:after="0" w:line="240" w:lineRule="auto"/>
        <w:ind w:left="-426"/>
        <w:jc w:val="both"/>
      </w:pPr>
    </w:p>
    <w:p w14:paraId="7D880E89" w14:textId="67A28C10" w:rsidR="00727897" w:rsidRDefault="00727897" w:rsidP="00762511">
      <w:pPr>
        <w:spacing w:after="0" w:line="240" w:lineRule="auto"/>
        <w:ind w:left="-426"/>
        <w:jc w:val="both"/>
      </w:pPr>
    </w:p>
    <w:p w14:paraId="61E42A09" w14:textId="092D8E83" w:rsidR="00727897" w:rsidRDefault="00727897" w:rsidP="00762511">
      <w:pPr>
        <w:spacing w:after="0" w:line="240" w:lineRule="auto"/>
        <w:ind w:left="-426"/>
        <w:jc w:val="both"/>
      </w:pPr>
    </w:p>
    <w:p w14:paraId="33C0F901" w14:textId="0D1D64CC" w:rsidR="00727897" w:rsidRDefault="00727897" w:rsidP="00762511">
      <w:pPr>
        <w:spacing w:after="0" w:line="240" w:lineRule="auto"/>
        <w:ind w:left="-426"/>
        <w:jc w:val="both"/>
      </w:pPr>
    </w:p>
    <w:p w14:paraId="3BB099E3" w14:textId="010C60A7" w:rsidR="00727897" w:rsidRDefault="00727897" w:rsidP="00762511">
      <w:pPr>
        <w:spacing w:after="0" w:line="240" w:lineRule="auto"/>
        <w:ind w:left="-426"/>
        <w:jc w:val="both"/>
      </w:pPr>
    </w:p>
    <w:p w14:paraId="52E48936" w14:textId="2470AC58" w:rsidR="00727897" w:rsidRDefault="00727897" w:rsidP="00762511">
      <w:pPr>
        <w:spacing w:after="0" w:line="240" w:lineRule="auto"/>
        <w:ind w:left="-426"/>
        <w:jc w:val="both"/>
      </w:pPr>
    </w:p>
    <w:p w14:paraId="1190751A" w14:textId="6DE924B5" w:rsidR="00727897" w:rsidRDefault="00727897" w:rsidP="00762511">
      <w:pPr>
        <w:spacing w:after="0" w:line="240" w:lineRule="auto"/>
        <w:ind w:left="-426"/>
        <w:jc w:val="both"/>
      </w:pPr>
    </w:p>
    <w:p w14:paraId="243231C9" w14:textId="34ACB394" w:rsidR="00727897" w:rsidRDefault="00727897" w:rsidP="00762511">
      <w:pPr>
        <w:spacing w:after="0" w:line="240" w:lineRule="auto"/>
        <w:ind w:left="-426"/>
        <w:jc w:val="both"/>
      </w:pPr>
    </w:p>
    <w:p w14:paraId="6071FA26" w14:textId="0F96654A" w:rsidR="00727897" w:rsidRDefault="00727897" w:rsidP="00762511">
      <w:pPr>
        <w:spacing w:after="0" w:line="240" w:lineRule="auto"/>
        <w:ind w:left="-426"/>
        <w:jc w:val="both"/>
      </w:pPr>
    </w:p>
    <w:p w14:paraId="17B8876D" w14:textId="77777777" w:rsidR="00727897" w:rsidRDefault="00727897" w:rsidP="00762511">
      <w:pPr>
        <w:spacing w:after="0" w:line="240" w:lineRule="auto"/>
        <w:ind w:left="-426"/>
        <w:jc w:val="both"/>
      </w:pPr>
    </w:p>
    <w:p w14:paraId="4E966861" w14:textId="7B2F3005" w:rsidR="008128DB" w:rsidRPr="00727897" w:rsidRDefault="008128DB" w:rsidP="00762511">
      <w:pPr>
        <w:spacing w:after="0" w:line="240" w:lineRule="auto"/>
        <w:ind w:left="-426"/>
        <w:jc w:val="both"/>
        <w:rPr>
          <w:sz w:val="4"/>
          <w:szCs w:val="4"/>
        </w:rPr>
      </w:pPr>
    </w:p>
    <w:p w14:paraId="0EFBDF5A" w14:textId="75CABE0F" w:rsidR="00B22C3E" w:rsidRPr="00762511" w:rsidRDefault="00B22C3E" w:rsidP="00B22C3E">
      <w:pPr>
        <w:shd w:val="clear" w:color="auto" w:fill="1F4E79" w:themeFill="accent5" w:themeFillShade="80"/>
        <w:spacing w:after="0" w:line="240" w:lineRule="auto"/>
        <w:ind w:left="-426"/>
        <w:jc w:val="both"/>
        <w:rPr>
          <w:b/>
          <w:color w:val="FFFFFF" w:themeColor="background1"/>
        </w:rPr>
      </w:pPr>
      <w:r w:rsidRPr="00762511">
        <w:rPr>
          <w:b/>
          <w:color w:val="FFFFFF" w:themeColor="background1"/>
        </w:rPr>
        <w:t xml:space="preserve">Description </w:t>
      </w:r>
      <w:r>
        <w:rPr>
          <w:b/>
          <w:color w:val="FFFFFF" w:themeColor="background1"/>
        </w:rPr>
        <w:t>de la gouvernance du projet</w:t>
      </w:r>
    </w:p>
    <w:p w14:paraId="3A494BCD" w14:textId="77777777" w:rsidR="008128DB" w:rsidRPr="00B91EDE" w:rsidRDefault="008128DB" w:rsidP="00762511">
      <w:pPr>
        <w:spacing w:after="0" w:line="240" w:lineRule="auto"/>
        <w:ind w:left="-426"/>
        <w:jc w:val="both"/>
        <w:rPr>
          <w:sz w:val="14"/>
          <w:szCs w:val="14"/>
        </w:rPr>
      </w:pPr>
    </w:p>
    <w:p w14:paraId="1D494707" w14:textId="32C41C5B" w:rsidR="00762511" w:rsidRPr="00727897" w:rsidRDefault="00676B31" w:rsidP="00762511">
      <w:pPr>
        <w:spacing w:after="0" w:line="240" w:lineRule="auto"/>
        <w:ind w:left="-426"/>
        <w:jc w:val="both"/>
        <w:rPr>
          <w:i/>
          <w:iCs/>
        </w:rPr>
      </w:pPr>
      <w:r w:rsidRPr="00727897">
        <w:rPr>
          <w:rFonts w:cstheme="minorHAnsi"/>
          <w:i/>
          <w:iCs/>
        </w:rPr>
        <w:t>À</w:t>
      </w:r>
      <w:r w:rsidRPr="00727897">
        <w:rPr>
          <w:i/>
          <w:iCs/>
        </w:rPr>
        <w:t xml:space="preserve"> joindre : </w:t>
      </w:r>
    </w:p>
    <w:p w14:paraId="68427CFA" w14:textId="77777777" w:rsidR="00FD173A" w:rsidRDefault="00676B31" w:rsidP="00FD173A">
      <w:pPr>
        <w:pStyle w:val="Paragraphedeliste"/>
        <w:numPr>
          <w:ilvl w:val="0"/>
          <w:numId w:val="45"/>
        </w:numPr>
        <w:rPr>
          <w:i/>
          <w:iCs/>
        </w:rPr>
      </w:pPr>
      <w:r w:rsidRPr="00727897">
        <w:rPr>
          <w:i/>
          <w:iCs/>
        </w:rPr>
        <w:t>Lettres d’engagement signées du porteur et des co-porteurs du projet</w:t>
      </w:r>
      <w:r w:rsidR="00321404">
        <w:rPr>
          <w:i/>
          <w:iCs/>
        </w:rPr>
        <w:t>.</w:t>
      </w:r>
    </w:p>
    <w:p w14:paraId="7429D35E" w14:textId="04B32942" w:rsidR="00B91EDE" w:rsidRPr="00FD173A" w:rsidRDefault="00676B31" w:rsidP="00FD173A">
      <w:pPr>
        <w:pStyle w:val="Paragraphedeliste"/>
        <w:numPr>
          <w:ilvl w:val="0"/>
          <w:numId w:val="45"/>
        </w:numPr>
        <w:rPr>
          <w:i/>
          <w:iCs/>
        </w:rPr>
      </w:pPr>
      <w:r w:rsidRPr="00FD173A">
        <w:rPr>
          <w:i/>
          <w:iCs/>
        </w:rPr>
        <w:t>Eléments permettant d’apprécier le degré de formalisation des partenariats avec chacun des partenaires (lettres d’intention, conventions de partenariat…)</w:t>
      </w:r>
      <w:r w:rsidR="00321404">
        <w:rPr>
          <w:i/>
          <w:iCs/>
        </w:rPr>
        <w:t>.</w:t>
      </w:r>
    </w:p>
    <w:p w14:paraId="0C96B870" w14:textId="3BF230E4" w:rsidR="00762511" w:rsidRDefault="00762511" w:rsidP="00762511">
      <w:pPr>
        <w:spacing w:after="0" w:line="240" w:lineRule="auto"/>
        <w:ind w:left="-426"/>
        <w:jc w:val="both"/>
      </w:pPr>
    </w:p>
    <w:p w14:paraId="554A7065" w14:textId="23C6BD2B" w:rsidR="00FD173A" w:rsidRDefault="00FD173A" w:rsidP="00762511">
      <w:pPr>
        <w:spacing w:after="0" w:line="240" w:lineRule="auto"/>
        <w:ind w:left="-426"/>
        <w:jc w:val="both"/>
      </w:pPr>
    </w:p>
    <w:p w14:paraId="1A53D25F" w14:textId="77777777" w:rsidR="00FD173A" w:rsidRPr="00762511" w:rsidRDefault="00FD173A" w:rsidP="00762511">
      <w:pPr>
        <w:spacing w:after="0" w:line="240" w:lineRule="auto"/>
        <w:ind w:left="-426"/>
        <w:jc w:val="both"/>
      </w:pPr>
    </w:p>
    <w:p w14:paraId="7ED5517D" w14:textId="77777777" w:rsidR="00762511" w:rsidRPr="00762511" w:rsidRDefault="00762511" w:rsidP="00762511">
      <w:pPr>
        <w:shd w:val="clear" w:color="auto" w:fill="1F4E79" w:themeFill="accent5" w:themeFillShade="80"/>
        <w:spacing w:after="0" w:line="240" w:lineRule="auto"/>
        <w:ind w:left="-426"/>
        <w:jc w:val="both"/>
        <w:rPr>
          <w:b/>
          <w:color w:val="FFFFFF" w:themeColor="background1"/>
        </w:rPr>
      </w:pPr>
      <w:r w:rsidRPr="00762511">
        <w:rPr>
          <w:b/>
          <w:color w:val="FFFFFF" w:themeColor="background1"/>
        </w:rPr>
        <w:t>Description du rôle de chacun des professionnels composant le plateau technique du service</w:t>
      </w:r>
    </w:p>
    <w:p w14:paraId="58A436C6" w14:textId="77777777" w:rsidR="00762511" w:rsidRPr="00762511" w:rsidRDefault="00762511" w:rsidP="00762511">
      <w:pPr>
        <w:spacing w:after="0" w:line="240" w:lineRule="auto"/>
        <w:ind w:left="-426"/>
        <w:jc w:val="both"/>
      </w:pPr>
    </w:p>
    <w:p w14:paraId="2ED62844" w14:textId="77777777" w:rsidR="00762511" w:rsidRPr="00762511" w:rsidRDefault="00762511" w:rsidP="00762511">
      <w:pPr>
        <w:spacing w:after="0" w:line="240" w:lineRule="auto"/>
        <w:ind w:left="-426"/>
        <w:jc w:val="both"/>
      </w:pPr>
    </w:p>
    <w:p w14:paraId="15DAE4FE" w14:textId="77777777" w:rsidR="00762511" w:rsidRPr="00762511" w:rsidRDefault="00762511" w:rsidP="00762511">
      <w:pPr>
        <w:spacing w:after="0" w:line="240" w:lineRule="auto"/>
        <w:ind w:left="-426"/>
        <w:jc w:val="both"/>
      </w:pPr>
    </w:p>
    <w:p w14:paraId="4DB76EF4" w14:textId="77777777" w:rsidR="00762511" w:rsidRPr="00762511" w:rsidRDefault="00762511" w:rsidP="008850EE">
      <w:pPr>
        <w:spacing w:after="0" w:line="240" w:lineRule="auto"/>
        <w:jc w:val="both"/>
      </w:pPr>
    </w:p>
    <w:p w14:paraId="11285731" w14:textId="77777777" w:rsidR="00762511" w:rsidRPr="00762511" w:rsidRDefault="00762511" w:rsidP="00762511">
      <w:pPr>
        <w:spacing w:after="0" w:line="240" w:lineRule="auto"/>
        <w:ind w:left="-426"/>
        <w:jc w:val="both"/>
      </w:pPr>
    </w:p>
    <w:p w14:paraId="53A5B064" w14:textId="77777777" w:rsidR="00762511" w:rsidRPr="00762511" w:rsidRDefault="00762511" w:rsidP="00762511">
      <w:pPr>
        <w:shd w:val="clear" w:color="auto" w:fill="1F4E79" w:themeFill="accent5" w:themeFillShade="80"/>
        <w:ind w:left="-426"/>
        <w:rPr>
          <w:b/>
          <w:color w:val="FFFFFF" w:themeColor="background1"/>
        </w:rPr>
      </w:pPr>
      <w:r w:rsidRPr="00762511">
        <w:rPr>
          <w:b/>
          <w:color w:val="FFFFFF" w:themeColor="background1"/>
        </w:rPr>
        <w:t>Description de l’organisation du travail auprès du public, dans un objectif de continuité</w:t>
      </w:r>
    </w:p>
    <w:p w14:paraId="166CD202" w14:textId="77777777" w:rsidR="00762511" w:rsidRPr="00762511" w:rsidRDefault="00762511" w:rsidP="00762511">
      <w:pPr>
        <w:spacing w:after="0" w:line="240" w:lineRule="auto"/>
        <w:ind w:left="-426"/>
        <w:jc w:val="both"/>
      </w:pPr>
    </w:p>
    <w:p w14:paraId="23A9327B" w14:textId="77777777" w:rsidR="00762511" w:rsidRPr="00762511" w:rsidRDefault="00762511" w:rsidP="008850EE">
      <w:pPr>
        <w:spacing w:after="0" w:line="240" w:lineRule="auto"/>
        <w:jc w:val="both"/>
      </w:pPr>
    </w:p>
    <w:p w14:paraId="2D02511C" w14:textId="77777777" w:rsidR="00762511" w:rsidRPr="00762511" w:rsidRDefault="00762511" w:rsidP="00762511">
      <w:pPr>
        <w:spacing w:after="0" w:line="240" w:lineRule="auto"/>
        <w:ind w:left="-426"/>
        <w:jc w:val="both"/>
      </w:pPr>
    </w:p>
    <w:p w14:paraId="4CEE57AB" w14:textId="77777777" w:rsidR="00762511" w:rsidRPr="00762511" w:rsidRDefault="00762511" w:rsidP="00762511">
      <w:pPr>
        <w:spacing w:after="0" w:line="240" w:lineRule="auto"/>
        <w:ind w:left="-426"/>
        <w:jc w:val="both"/>
      </w:pPr>
    </w:p>
    <w:p w14:paraId="6EA6134F" w14:textId="77777777" w:rsidR="00762511" w:rsidRPr="00762511" w:rsidRDefault="00762511" w:rsidP="00762511">
      <w:pPr>
        <w:spacing w:after="0" w:line="240" w:lineRule="auto"/>
        <w:ind w:left="-426"/>
        <w:jc w:val="both"/>
      </w:pPr>
    </w:p>
    <w:p w14:paraId="743FB5E2" w14:textId="4124FF9D" w:rsidR="00762511" w:rsidRPr="00762511" w:rsidRDefault="00762511" w:rsidP="00762511">
      <w:pPr>
        <w:shd w:val="clear" w:color="auto" w:fill="1F4E79" w:themeFill="accent5" w:themeFillShade="80"/>
        <w:spacing w:after="0" w:line="240" w:lineRule="auto"/>
        <w:ind w:left="-426"/>
        <w:jc w:val="both"/>
        <w:rPr>
          <w:b/>
          <w:color w:val="FFFFFF" w:themeColor="background1"/>
        </w:rPr>
      </w:pPr>
      <w:r w:rsidRPr="00762511">
        <w:rPr>
          <w:b/>
          <w:color w:val="FFFFFF" w:themeColor="background1"/>
        </w:rPr>
        <w:t xml:space="preserve">Description des locaux identifiés permettant d'assurer </w:t>
      </w:r>
      <w:r w:rsidR="00B91EDE">
        <w:rPr>
          <w:b/>
          <w:color w:val="FFFFFF" w:themeColor="background1"/>
        </w:rPr>
        <w:t>le</w:t>
      </w:r>
      <w:r w:rsidR="00B91EDE" w:rsidRPr="00762511">
        <w:rPr>
          <w:b/>
          <w:color w:val="FFFFFF" w:themeColor="background1"/>
        </w:rPr>
        <w:t xml:space="preserve"> </w:t>
      </w:r>
      <w:r w:rsidRPr="00762511">
        <w:rPr>
          <w:b/>
          <w:color w:val="FFFFFF" w:themeColor="background1"/>
        </w:rPr>
        <w:t>fonctionnement</w:t>
      </w:r>
      <w:r w:rsidR="00B91EDE">
        <w:rPr>
          <w:b/>
          <w:color w:val="FFFFFF" w:themeColor="background1"/>
        </w:rPr>
        <w:t xml:space="preserve"> de la plateforme de services coordonnés</w:t>
      </w:r>
      <w:r w:rsidRPr="00762511">
        <w:rPr>
          <w:b/>
          <w:color w:val="FFFFFF" w:themeColor="background1"/>
        </w:rPr>
        <w:t xml:space="preserve">, d'organiser les prestations et de favoriser la coordination du personnel </w:t>
      </w:r>
    </w:p>
    <w:p w14:paraId="4B31866D" w14:textId="77777777" w:rsidR="00762511" w:rsidRPr="00762511" w:rsidRDefault="00762511" w:rsidP="00762511">
      <w:pPr>
        <w:spacing w:after="0" w:line="240" w:lineRule="auto"/>
        <w:ind w:left="-426"/>
        <w:jc w:val="both"/>
      </w:pPr>
    </w:p>
    <w:p w14:paraId="45FEF005" w14:textId="77777777" w:rsidR="00762511" w:rsidRPr="00762511" w:rsidRDefault="00762511" w:rsidP="00762511">
      <w:pPr>
        <w:spacing w:after="0" w:line="240" w:lineRule="auto"/>
        <w:ind w:left="-426"/>
        <w:jc w:val="both"/>
      </w:pPr>
    </w:p>
    <w:p w14:paraId="604AC349" w14:textId="77777777" w:rsidR="00762511" w:rsidRPr="00762511" w:rsidRDefault="00762511" w:rsidP="00762511">
      <w:pPr>
        <w:spacing w:after="0" w:line="240" w:lineRule="auto"/>
        <w:ind w:left="-426"/>
        <w:jc w:val="both"/>
      </w:pPr>
    </w:p>
    <w:p w14:paraId="4664C113" w14:textId="77777777" w:rsidR="00762511" w:rsidRPr="00762511" w:rsidRDefault="00762511" w:rsidP="008850EE">
      <w:pPr>
        <w:spacing w:after="0" w:line="240" w:lineRule="auto"/>
        <w:jc w:val="both"/>
      </w:pPr>
    </w:p>
    <w:p w14:paraId="224FCAA6" w14:textId="77777777" w:rsidR="00762511" w:rsidRPr="00762511" w:rsidRDefault="00762511" w:rsidP="00762511">
      <w:pPr>
        <w:spacing w:after="0" w:line="240" w:lineRule="auto"/>
        <w:ind w:left="-426"/>
        <w:jc w:val="both"/>
      </w:pPr>
    </w:p>
    <w:p w14:paraId="6A1E067D" w14:textId="77777777" w:rsidR="00762511" w:rsidRPr="00762511" w:rsidRDefault="00762511" w:rsidP="00762511">
      <w:pPr>
        <w:spacing w:after="0" w:line="240" w:lineRule="auto"/>
        <w:ind w:left="-426"/>
        <w:jc w:val="both"/>
      </w:pPr>
    </w:p>
    <w:p w14:paraId="1CEBCE7E" w14:textId="77777777" w:rsidR="00762511" w:rsidRPr="00762511" w:rsidRDefault="00762511" w:rsidP="00762511">
      <w:pPr>
        <w:shd w:val="clear" w:color="auto" w:fill="1F4E79" w:themeFill="accent5" w:themeFillShade="80"/>
        <w:spacing w:after="0" w:line="240" w:lineRule="auto"/>
        <w:ind w:left="-426"/>
        <w:jc w:val="both"/>
        <w:rPr>
          <w:b/>
          <w:color w:val="FFFFFF" w:themeColor="background1"/>
        </w:rPr>
      </w:pPr>
      <w:r w:rsidRPr="00762511">
        <w:rPr>
          <w:b/>
          <w:color w:val="FFFFFF" w:themeColor="background1"/>
        </w:rPr>
        <w:t xml:space="preserve">Description du matériel nécessaire à la bonne réalisation du projet </w:t>
      </w:r>
    </w:p>
    <w:p w14:paraId="1D5D6C87" w14:textId="77777777" w:rsidR="00762511" w:rsidRPr="00762511" w:rsidRDefault="00762511" w:rsidP="00762511">
      <w:pPr>
        <w:spacing w:after="0" w:line="240" w:lineRule="auto"/>
        <w:ind w:left="-426"/>
        <w:jc w:val="both"/>
      </w:pPr>
    </w:p>
    <w:p w14:paraId="241925BA" w14:textId="77777777" w:rsidR="00762511" w:rsidRPr="00762511" w:rsidRDefault="00762511" w:rsidP="00762511">
      <w:pPr>
        <w:spacing w:after="0" w:line="240" w:lineRule="auto"/>
        <w:ind w:left="-426"/>
        <w:jc w:val="both"/>
      </w:pPr>
    </w:p>
    <w:p w14:paraId="73C90A43" w14:textId="77777777" w:rsidR="00762511" w:rsidRPr="00762511" w:rsidRDefault="00762511" w:rsidP="00762511">
      <w:pPr>
        <w:spacing w:after="0" w:line="240" w:lineRule="auto"/>
        <w:ind w:left="-426"/>
        <w:jc w:val="both"/>
      </w:pPr>
    </w:p>
    <w:p w14:paraId="029BA74D" w14:textId="77777777" w:rsidR="00762511" w:rsidRPr="00762511" w:rsidRDefault="00762511" w:rsidP="00762511">
      <w:pPr>
        <w:spacing w:after="0" w:line="240" w:lineRule="auto"/>
        <w:ind w:left="-426"/>
        <w:jc w:val="both"/>
      </w:pPr>
    </w:p>
    <w:p w14:paraId="43FDC504" w14:textId="77777777" w:rsidR="00762511" w:rsidRPr="00762511" w:rsidRDefault="00762511" w:rsidP="00762511">
      <w:pPr>
        <w:spacing w:after="0" w:line="240" w:lineRule="auto"/>
        <w:ind w:left="-426"/>
        <w:jc w:val="both"/>
      </w:pPr>
    </w:p>
    <w:p w14:paraId="797BFDD8" w14:textId="77777777" w:rsidR="00762511" w:rsidRPr="00762511" w:rsidRDefault="00762511" w:rsidP="00762511">
      <w:pPr>
        <w:shd w:val="clear" w:color="auto" w:fill="1F4E79" w:themeFill="accent5" w:themeFillShade="80"/>
        <w:spacing w:after="0" w:line="240" w:lineRule="auto"/>
        <w:ind w:left="-426"/>
        <w:jc w:val="both"/>
        <w:rPr>
          <w:b/>
          <w:color w:val="FFFFFF" w:themeColor="background1"/>
        </w:rPr>
      </w:pPr>
      <w:r w:rsidRPr="00762511">
        <w:rPr>
          <w:b/>
          <w:color w:val="FFFFFF" w:themeColor="background1"/>
        </w:rPr>
        <w:t>Calendrier prévisionnel de la mise en œuvre des plannings de recrutement et de formation</w:t>
      </w:r>
      <w:r w:rsidRPr="00762511">
        <w:rPr>
          <w:rFonts w:ascii="Arial" w:hAnsi="Arial" w:cs="Arial"/>
        </w:rPr>
        <w:t xml:space="preserve"> </w:t>
      </w:r>
    </w:p>
    <w:p w14:paraId="24C64E0B" w14:textId="77777777" w:rsidR="00762511" w:rsidRPr="00762511" w:rsidRDefault="00762511" w:rsidP="00762511">
      <w:pPr>
        <w:spacing w:after="0" w:line="240" w:lineRule="auto"/>
        <w:ind w:left="-426"/>
        <w:jc w:val="both"/>
      </w:pPr>
    </w:p>
    <w:p w14:paraId="0B21F7A1" w14:textId="25260173" w:rsidR="00762511" w:rsidRDefault="00762511" w:rsidP="00762511">
      <w:pPr>
        <w:spacing w:after="0" w:line="240" w:lineRule="auto"/>
        <w:ind w:left="-426"/>
        <w:jc w:val="both"/>
      </w:pPr>
    </w:p>
    <w:p w14:paraId="3E126C9F" w14:textId="63DDF36A" w:rsidR="00B91EDE" w:rsidRDefault="00B91EDE" w:rsidP="00762511">
      <w:pPr>
        <w:spacing w:after="0" w:line="240" w:lineRule="auto"/>
        <w:ind w:left="-426"/>
        <w:jc w:val="both"/>
      </w:pPr>
    </w:p>
    <w:p w14:paraId="54D019AD" w14:textId="77777777" w:rsidR="00B91EDE" w:rsidRPr="00762511" w:rsidRDefault="00B91EDE" w:rsidP="00B22C3E">
      <w:pPr>
        <w:spacing w:after="0" w:line="240" w:lineRule="auto"/>
        <w:jc w:val="both"/>
      </w:pPr>
    </w:p>
    <w:p w14:paraId="00F800F0" w14:textId="2B87A5FB" w:rsidR="008850EE" w:rsidRPr="00146F34" w:rsidRDefault="008850EE" w:rsidP="00FD173A">
      <w:pPr>
        <w:shd w:val="clear" w:color="auto" w:fill="1F4E79" w:themeFill="accent5" w:themeFillShade="80"/>
        <w:spacing w:after="0" w:line="240" w:lineRule="auto"/>
        <w:ind w:left="-426"/>
        <w:jc w:val="both"/>
        <w:rPr>
          <w:b/>
          <w:color w:val="C00000"/>
        </w:rPr>
      </w:pPr>
      <w:r>
        <w:rPr>
          <w:b/>
          <w:color w:val="FFFFFF" w:themeColor="background1"/>
        </w:rPr>
        <w:t>A</w:t>
      </w:r>
      <w:r w:rsidRPr="008850EE">
        <w:rPr>
          <w:b/>
          <w:color w:val="FFFFFF" w:themeColor="background1"/>
        </w:rPr>
        <w:t xml:space="preserve">vant-projet de l’ensemble des outils exigés par la Loi 2002-2 du 2 janvier 2002 ainsi que les </w:t>
      </w:r>
      <w:proofErr w:type="gramStart"/>
      <w:r w:rsidRPr="008850EE">
        <w:rPr>
          <w:b/>
          <w:color w:val="FFFFFF" w:themeColor="background1"/>
        </w:rPr>
        <w:t>modalités</w:t>
      </w:r>
      <w:r w:rsidR="00146F34">
        <w:rPr>
          <w:b/>
          <w:color w:val="FFFFFF" w:themeColor="background1"/>
        </w:rPr>
        <w:t xml:space="preserve"> </w:t>
      </w:r>
      <w:r w:rsidR="00146F34">
        <w:rPr>
          <w:b/>
          <w:color w:val="C00000"/>
        </w:rPr>
        <w:t xml:space="preserve"> </w:t>
      </w:r>
      <w:ins w:id="1" w:author="BRENOT CAROLE" w:date="2025-05-09T11:23:00Z">
        <w:r w:rsidR="00146F34">
          <w:rPr>
            <w:b/>
            <w:color w:val="C00000"/>
          </w:rPr>
          <w:t>de</w:t>
        </w:r>
        <w:proofErr w:type="gramEnd"/>
        <w:r w:rsidR="00146F34">
          <w:rPr>
            <w:b/>
            <w:color w:val="C00000"/>
          </w:rPr>
          <w:t xml:space="preserve"> mise en </w:t>
        </w:r>
        <w:proofErr w:type="spellStart"/>
        <w:r w:rsidR="00146F34">
          <w:rPr>
            <w:b/>
            <w:color w:val="C00000"/>
          </w:rPr>
          <w:t>oeuvre</w:t>
        </w:r>
      </w:ins>
      <w:proofErr w:type="spellEnd"/>
    </w:p>
    <w:p w14:paraId="3E0791D0" w14:textId="79D79B93" w:rsidR="00146F34" w:rsidRDefault="00146F34" w:rsidP="00146F34">
      <w:pPr>
        <w:shd w:val="clear" w:color="auto" w:fill="FFFFFF" w:themeFill="background1"/>
        <w:spacing w:after="0" w:line="240" w:lineRule="auto"/>
        <w:ind w:left="-426"/>
        <w:jc w:val="both"/>
        <w:rPr>
          <w:b/>
          <w:color w:val="FFFFFF" w:themeColor="background1"/>
        </w:rPr>
      </w:pPr>
    </w:p>
    <w:p w14:paraId="5F785F98" w14:textId="27F83A8A" w:rsidR="00146F34" w:rsidRDefault="00146F34" w:rsidP="00146F34">
      <w:pPr>
        <w:shd w:val="clear" w:color="auto" w:fill="FFFFFF" w:themeFill="background1"/>
        <w:spacing w:after="0" w:line="240" w:lineRule="auto"/>
        <w:ind w:left="-426"/>
        <w:jc w:val="both"/>
        <w:rPr>
          <w:b/>
          <w:color w:val="FFFFFF" w:themeColor="background1"/>
        </w:rPr>
      </w:pPr>
    </w:p>
    <w:p w14:paraId="4475EE92" w14:textId="77777777" w:rsidR="008128DB" w:rsidRDefault="008128DB" w:rsidP="00664524">
      <w:pPr>
        <w:ind w:left="-426"/>
        <w:rPr>
          <w:b/>
          <w:color w:val="FFFFFF" w:themeColor="background1"/>
        </w:rPr>
      </w:pPr>
    </w:p>
    <w:p w14:paraId="045C5AE5" w14:textId="2F8CEB16" w:rsidR="008128DB" w:rsidRDefault="008128DB" w:rsidP="00664524">
      <w:pPr>
        <w:ind w:left="-426"/>
        <w:rPr>
          <w:b/>
          <w:color w:val="FFFFFF" w:themeColor="background1"/>
        </w:rPr>
      </w:pPr>
    </w:p>
    <w:p w14:paraId="4C23667C" w14:textId="3E5DE981" w:rsidR="00B91EDE" w:rsidRDefault="008850EE" w:rsidP="008850EE">
      <w:pPr>
        <w:shd w:val="clear" w:color="auto" w:fill="1F4E79" w:themeFill="accent5" w:themeFillShade="80"/>
        <w:spacing w:after="0" w:line="240" w:lineRule="auto"/>
        <w:ind w:left="-426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B</w:t>
      </w:r>
      <w:r w:rsidRPr="008850EE">
        <w:rPr>
          <w:b/>
          <w:color w:val="FFFFFF" w:themeColor="background1"/>
        </w:rPr>
        <w:t>udget prévisionnel en année pleine selon les modalités définies pour les SAMSAH (articles R 314-140 et suivants du CASF)</w:t>
      </w:r>
    </w:p>
    <w:p w14:paraId="254E9365" w14:textId="527959A4" w:rsidR="00B91EDE" w:rsidRDefault="00B91EDE" w:rsidP="00664524">
      <w:pPr>
        <w:ind w:left="-426"/>
        <w:rPr>
          <w:b/>
          <w:color w:val="FFFFFF" w:themeColor="background1"/>
        </w:rPr>
      </w:pPr>
    </w:p>
    <w:p w14:paraId="1470BB27" w14:textId="77777777" w:rsidR="00B91EDE" w:rsidRDefault="00B91EDE" w:rsidP="00664524">
      <w:pPr>
        <w:ind w:left="-426"/>
        <w:rPr>
          <w:b/>
          <w:color w:val="FFFFFF" w:themeColor="background1"/>
        </w:rPr>
      </w:pPr>
    </w:p>
    <w:p w14:paraId="6A42126E" w14:textId="62CDB39B" w:rsidR="008128DB" w:rsidRPr="00664524" w:rsidRDefault="00664524" w:rsidP="00FD173A">
      <w:pPr>
        <w:ind w:left="-426"/>
      </w:pPr>
      <w:r w:rsidRPr="008128DB">
        <w:rPr>
          <w:b/>
          <w:color w:val="FFFFFF" w:themeColor="background1"/>
        </w:rPr>
        <w:t>Pièces à joindre</w:t>
      </w:r>
    </w:p>
    <w:sectPr w:rsidR="008128DB" w:rsidRPr="00664524" w:rsidSect="003E448E">
      <w:footerReference w:type="default" r:id="rId10"/>
      <w:pgSz w:w="11906" w:h="16838"/>
      <w:pgMar w:top="568" w:right="851" w:bottom="284" w:left="1418" w:header="425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27E3" w14:textId="77777777" w:rsidR="00D04FC2" w:rsidRDefault="00D04FC2" w:rsidP="003D33E9">
      <w:pPr>
        <w:spacing w:after="0" w:line="240" w:lineRule="auto"/>
      </w:pPr>
      <w:r>
        <w:separator/>
      </w:r>
    </w:p>
  </w:endnote>
  <w:endnote w:type="continuationSeparator" w:id="0">
    <w:p w14:paraId="5455085B" w14:textId="77777777" w:rsidR="00D04FC2" w:rsidRDefault="00D04FC2" w:rsidP="003D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0294493"/>
      <w:docPartObj>
        <w:docPartGallery w:val="Page Numbers (Bottom of Page)"/>
        <w:docPartUnique/>
      </w:docPartObj>
    </w:sdtPr>
    <w:sdtEndPr/>
    <w:sdtContent>
      <w:p w14:paraId="2189CE11" w14:textId="7C6B7E9F" w:rsidR="00762511" w:rsidRDefault="0076251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FD18B5" w14:textId="1B00D68E" w:rsidR="00D04FC2" w:rsidRDefault="00D04FC2" w:rsidP="00B51E94">
    <w:pPr>
      <w:pStyle w:val="Pieddepage"/>
      <w:tabs>
        <w:tab w:val="clear" w:pos="4536"/>
        <w:tab w:val="clear" w:pos="9072"/>
        <w:tab w:val="left" w:pos="14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97E1A" w14:textId="77777777" w:rsidR="00D04FC2" w:rsidRDefault="00D04FC2" w:rsidP="003D33E9">
      <w:pPr>
        <w:spacing w:after="0" w:line="240" w:lineRule="auto"/>
      </w:pPr>
      <w:r>
        <w:separator/>
      </w:r>
    </w:p>
  </w:footnote>
  <w:footnote w:type="continuationSeparator" w:id="0">
    <w:p w14:paraId="48C0A577" w14:textId="77777777" w:rsidR="00D04FC2" w:rsidRDefault="00D04FC2" w:rsidP="003D3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7AC"/>
    <w:multiLevelType w:val="hybridMultilevel"/>
    <w:tmpl w:val="CA7EF3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D0140"/>
    <w:multiLevelType w:val="hybridMultilevel"/>
    <w:tmpl w:val="6704661E"/>
    <w:lvl w:ilvl="0" w:tplc="77C06F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6D5F"/>
    <w:multiLevelType w:val="hybridMultilevel"/>
    <w:tmpl w:val="63705836"/>
    <w:lvl w:ilvl="0" w:tplc="74F8C2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B1BC8"/>
    <w:multiLevelType w:val="hybridMultilevel"/>
    <w:tmpl w:val="FCAC1E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B2186"/>
    <w:multiLevelType w:val="hybridMultilevel"/>
    <w:tmpl w:val="F0D22C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D5145"/>
    <w:multiLevelType w:val="hybridMultilevel"/>
    <w:tmpl w:val="9C6E93AC"/>
    <w:lvl w:ilvl="0" w:tplc="1D663FB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B543E"/>
    <w:multiLevelType w:val="hybridMultilevel"/>
    <w:tmpl w:val="90FC9030"/>
    <w:lvl w:ilvl="0" w:tplc="AF90D45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1D7B4A"/>
    <w:multiLevelType w:val="hybridMultilevel"/>
    <w:tmpl w:val="942855A8"/>
    <w:lvl w:ilvl="0" w:tplc="BDE472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234CA"/>
    <w:multiLevelType w:val="hybridMultilevel"/>
    <w:tmpl w:val="A93CC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F13D6"/>
    <w:multiLevelType w:val="hybridMultilevel"/>
    <w:tmpl w:val="6A64E4A8"/>
    <w:lvl w:ilvl="0" w:tplc="BFBADFD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1694B"/>
    <w:multiLevelType w:val="hybridMultilevel"/>
    <w:tmpl w:val="6C2420F4"/>
    <w:lvl w:ilvl="0" w:tplc="CB982D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15BB6"/>
    <w:multiLevelType w:val="hybridMultilevel"/>
    <w:tmpl w:val="28F6C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071D1"/>
    <w:multiLevelType w:val="hybridMultilevel"/>
    <w:tmpl w:val="6A40A390"/>
    <w:lvl w:ilvl="0" w:tplc="CB982D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85EA9"/>
    <w:multiLevelType w:val="hybridMultilevel"/>
    <w:tmpl w:val="AFDC3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425EC"/>
    <w:multiLevelType w:val="hybridMultilevel"/>
    <w:tmpl w:val="F0C69F34"/>
    <w:lvl w:ilvl="0" w:tplc="CB982D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F37D4"/>
    <w:multiLevelType w:val="hybridMultilevel"/>
    <w:tmpl w:val="ACFCB7E4"/>
    <w:lvl w:ilvl="0" w:tplc="1D663FB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844ED"/>
    <w:multiLevelType w:val="hybridMultilevel"/>
    <w:tmpl w:val="884650C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786" w:hanging="360"/>
      </w:pPr>
    </w:lvl>
    <w:lvl w:ilvl="2" w:tplc="F3DCFC48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61D49C4E">
      <w:start w:val="1"/>
      <w:numFmt w:val="decimal"/>
      <w:lvlText w:val="%4."/>
      <w:lvlJc w:val="left"/>
      <w:pPr>
        <w:ind w:left="786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C7493"/>
    <w:multiLevelType w:val="hybridMultilevel"/>
    <w:tmpl w:val="011277A6"/>
    <w:lvl w:ilvl="0" w:tplc="9AEA96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77895"/>
    <w:multiLevelType w:val="hybridMultilevel"/>
    <w:tmpl w:val="5FB0771A"/>
    <w:lvl w:ilvl="0" w:tplc="53BE23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D0ECC"/>
    <w:multiLevelType w:val="hybridMultilevel"/>
    <w:tmpl w:val="58A644EE"/>
    <w:lvl w:ilvl="0" w:tplc="12BAC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6300E"/>
    <w:multiLevelType w:val="hybridMultilevel"/>
    <w:tmpl w:val="A1E4297E"/>
    <w:lvl w:ilvl="0" w:tplc="74F8C26A">
      <w:start w:val="2"/>
      <w:numFmt w:val="bullet"/>
      <w:lvlText w:val="-"/>
      <w:lvlJc w:val="left"/>
      <w:pPr>
        <w:ind w:left="29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3BF321FD"/>
    <w:multiLevelType w:val="hybridMultilevel"/>
    <w:tmpl w:val="37925876"/>
    <w:lvl w:ilvl="0" w:tplc="DD6E4D58">
      <w:numFmt w:val="bullet"/>
      <w:lvlText w:val="•"/>
      <w:lvlJc w:val="left"/>
      <w:pPr>
        <w:ind w:left="29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3C862057"/>
    <w:multiLevelType w:val="hybridMultilevel"/>
    <w:tmpl w:val="B302FE90"/>
    <w:lvl w:ilvl="0" w:tplc="74F8C26A">
      <w:start w:val="2"/>
      <w:numFmt w:val="bullet"/>
      <w:lvlText w:val="-"/>
      <w:lvlJc w:val="left"/>
      <w:pPr>
        <w:ind w:left="29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41535452"/>
    <w:multiLevelType w:val="hybridMultilevel"/>
    <w:tmpl w:val="580E644C"/>
    <w:lvl w:ilvl="0" w:tplc="1D663FB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35B10"/>
    <w:multiLevelType w:val="hybridMultilevel"/>
    <w:tmpl w:val="74B49702"/>
    <w:lvl w:ilvl="0" w:tplc="BFBADFD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409BA"/>
    <w:multiLevelType w:val="hybridMultilevel"/>
    <w:tmpl w:val="865AB25C"/>
    <w:lvl w:ilvl="0" w:tplc="1D663FB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B3419"/>
    <w:multiLevelType w:val="hybridMultilevel"/>
    <w:tmpl w:val="3AB6A424"/>
    <w:lvl w:ilvl="0" w:tplc="6744F8B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742839"/>
    <w:multiLevelType w:val="hybridMultilevel"/>
    <w:tmpl w:val="74E29030"/>
    <w:lvl w:ilvl="0" w:tplc="CB982D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80452"/>
    <w:multiLevelType w:val="hybridMultilevel"/>
    <w:tmpl w:val="D4C08C38"/>
    <w:lvl w:ilvl="0" w:tplc="DD6E4D58">
      <w:numFmt w:val="bullet"/>
      <w:lvlText w:val="•"/>
      <w:lvlJc w:val="left"/>
      <w:pPr>
        <w:ind w:left="29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58F90A1A"/>
    <w:multiLevelType w:val="hybridMultilevel"/>
    <w:tmpl w:val="ACA0175A"/>
    <w:lvl w:ilvl="0" w:tplc="C50AA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B185E"/>
    <w:multiLevelType w:val="hybridMultilevel"/>
    <w:tmpl w:val="F6105F26"/>
    <w:lvl w:ilvl="0" w:tplc="CEAE72E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A3B1F"/>
    <w:multiLevelType w:val="hybridMultilevel"/>
    <w:tmpl w:val="2D3CB3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973D7"/>
    <w:multiLevelType w:val="hybridMultilevel"/>
    <w:tmpl w:val="7F58CCE0"/>
    <w:lvl w:ilvl="0" w:tplc="CB982D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D498A"/>
    <w:multiLevelType w:val="hybridMultilevel"/>
    <w:tmpl w:val="E516335E"/>
    <w:lvl w:ilvl="0" w:tplc="117E79E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94B98"/>
    <w:multiLevelType w:val="hybridMultilevel"/>
    <w:tmpl w:val="81D8BA1E"/>
    <w:lvl w:ilvl="0" w:tplc="61D49C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A075F"/>
    <w:multiLevelType w:val="hybridMultilevel"/>
    <w:tmpl w:val="DE7A7032"/>
    <w:lvl w:ilvl="0" w:tplc="74F8C26A">
      <w:start w:val="2"/>
      <w:numFmt w:val="bullet"/>
      <w:lvlText w:val="-"/>
      <w:lvlJc w:val="left"/>
      <w:pPr>
        <w:ind w:left="29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6" w15:restartNumberingAfterBreak="0">
    <w:nsid w:val="66581D08"/>
    <w:multiLevelType w:val="hybridMultilevel"/>
    <w:tmpl w:val="158ABC24"/>
    <w:lvl w:ilvl="0" w:tplc="74F8C2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831A6"/>
    <w:multiLevelType w:val="hybridMultilevel"/>
    <w:tmpl w:val="88BC2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C2EBF"/>
    <w:multiLevelType w:val="hybridMultilevel"/>
    <w:tmpl w:val="CFF69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934C8"/>
    <w:multiLevelType w:val="hybridMultilevel"/>
    <w:tmpl w:val="1AC20C4E"/>
    <w:lvl w:ilvl="0" w:tplc="CB0417F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85B96"/>
    <w:multiLevelType w:val="hybridMultilevel"/>
    <w:tmpl w:val="C0F861D0"/>
    <w:lvl w:ilvl="0" w:tplc="1D663FB8">
      <w:start w:val="1"/>
      <w:numFmt w:val="bullet"/>
      <w:lvlText w:val="r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1" w15:restartNumberingAfterBreak="0">
    <w:nsid w:val="793131E7"/>
    <w:multiLevelType w:val="hybridMultilevel"/>
    <w:tmpl w:val="35D6A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360E0"/>
    <w:multiLevelType w:val="hybridMultilevel"/>
    <w:tmpl w:val="6E982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A492B"/>
    <w:multiLevelType w:val="hybridMultilevel"/>
    <w:tmpl w:val="CEA2C0D8"/>
    <w:lvl w:ilvl="0" w:tplc="AB403D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FE42BB"/>
    <w:multiLevelType w:val="hybridMultilevel"/>
    <w:tmpl w:val="9ED28BB4"/>
    <w:lvl w:ilvl="0" w:tplc="74F8C2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36"/>
  </w:num>
  <w:num w:numId="4">
    <w:abstractNumId w:val="0"/>
  </w:num>
  <w:num w:numId="5">
    <w:abstractNumId w:val="39"/>
  </w:num>
  <w:num w:numId="6">
    <w:abstractNumId w:val="37"/>
  </w:num>
  <w:num w:numId="7">
    <w:abstractNumId w:val="26"/>
  </w:num>
  <w:num w:numId="8">
    <w:abstractNumId w:val="7"/>
  </w:num>
  <w:num w:numId="9">
    <w:abstractNumId w:val="8"/>
  </w:num>
  <w:num w:numId="10">
    <w:abstractNumId w:val="4"/>
  </w:num>
  <w:num w:numId="11">
    <w:abstractNumId w:val="30"/>
  </w:num>
  <w:num w:numId="12">
    <w:abstractNumId w:val="19"/>
  </w:num>
  <w:num w:numId="13">
    <w:abstractNumId w:val="16"/>
  </w:num>
  <w:num w:numId="14">
    <w:abstractNumId w:val="38"/>
  </w:num>
  <w:num w:numId="15">
    <w:abstractNumId w:val="42"/>
  </w:num>
  <w:num w:numId="16">
    <w:abstractNumId w:val="11"/>
  </w:num>
  <w:num w:numId="17">
    <w:abstractNumId w:val="3"/>
  </w:num>
  <w:num w:numId="18">
    <w:abstractNumId w:val="13"/>
  </w:num>
  <w:num w:numId="19">
    <w:abstractNumId w:val="34"/>
  </w:num>
  <w:num w:numId="20">
    <w:abstractNumId w:val="31"/>
  </w:num>
  <w:num w:numId="21">
    <w:abstractNumId w:val="2"/>
  </w:num>
  <w:num w:numId="22">
    <w:abstractNumId w:val="44"/>
  </w:num>
  <w:num w:numId="23">
    <w:abstractNumId w:val="29"/>
  </w:num>
  <w:num w:numId="24">
    <w:abstractNumId w:val="9"/>
  </w:num>
  <w:num w:numId="25">
    <w:abstractNumId w:val="12"/>
  </w:num>
  <w:num w:numId="26">
    <w:abstractNumId w:val="14"/>
  </w:num>
  <w:num w:numId="27">
    <w:abstractNumId w:val="10"/>
  </w:num>
  <w:num w:numId="28">
    <w:abstractNumId w:val="43"/>
  </w:num>
  <w:num w:numId="29">
    <w:abstractNumId w:val="27"/>
  </w:num>
  <w:num w:numId="30">
    <w:abstractNumId w:val="32"/>
  </w:num>
  <w:num w:numId="31">
    <w:abstractNumId w:val="1"/>
  </w:num>
  <w:num w:numId="32">
    <w:abstractNumId w:val="18"/>
  </w:num>
  <w:num w:numId="33">
    <w:abstractNumId w:val="23"/>
  </w:num>
  <w:num w:numId="34">
    <w:abstractNumId w:val="15"/>
  </w:num>
  <w:num w:numId="35">
    <w:abstractNumId w:val="25"/>
  </w:num>
  <w:num w:numId="36">
    <w:abstractNumId w:val="5"/>
  </w:num>
  <w:num w:numId="37">
    <w:abstractNumId w:val="24"/>
  </w:num>
  <w:num w:numId="38">
    <w:abstractNumId w:val="17"/>
  </w:num>
  <w:num w:numId="39">
    <w:abstractNumId w:val="41"/>
  </w:num>
  <w:num w:numId="40">
    <w:abstractNumId w:val="20"/>
  </w:num>
  <w:num w:numId="41">
    <w:abstractNumId w:val="22"/>
  </w:num>
  <w:num w:numId="42">
    <w:abstractNumId w:val="35"/>
  </w:num>
  <w:num w:numId="43">
    <w:abstractNumId w:val="21"/>
  </w:num>
  <w:num w:numId="44">
    <w:abstractNumId w:val="40"/>
  </w:num>
  <w:num w:numId="45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ENOT CAROLE">
    <w15:presenceInfo w15:providerId="AD" w15:userId="S::c.brenot@saoneetloire71.fr::3011b6c7-6803-45be-9870-066939edfc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trackRevisions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7A"/>
    <w:rsid w:val="00007ADB"/>
    <w:rsid w:val="00011977"/>
    <w:rsid w:val="00020337"/>
    <w:rsid w:val="000367BE"/>
    <w:rsid w:val="000503DD"/>
    <w:rsid w:val="00053F09"/>
    <w:rsid w:val="00054D7A"/>
    <w:rsid w:val="00066CC5"/>
    <w:rsid w:val="00094528"/>
    <w:rsid w:val="000965E7"/>
    <w:rsid w:val="000D404C"/>
    <w:rsid w:val="000E1B1C"/>
    <w:rsid w:val="000F42F1"/>
    <w:rsid w:val="000F4846"/>
    <w:rsid w:val="00101B89"/>
    <w:rsid w:val="0011652E"/>
    <w:rsid w:val="00117543"/>
    <w:rsid w:val="0011768A"/>
    <w:rsid w:val="001228A2"/>
    <w:rsid w:val="00127C9C"/>
    <w:rsid w:val="001378B3"/>
    <w:rsid w:val="00140603"/>
    <w:rsid w:val="00146F34"/>
    <w:rsid w:val="00160C74"/>
    <w:rsid w:val="001626ED"/>
    <w:rsid w:val="00165C6C"/>
    <w:rsid w:val="00165D93"/>
    <w:rsid w:val="00170895"/>
    <w:rsid w:val="00170BD5"/>
    <w:rsid w:val="0018765A"/>
    <w:rsid w:val="001B338B"/>
    <w:rsid w:val="001F0276"/>
    <w:rsid w:val="001F6110"/>
    <w:rsid w:val="00206635"/>
    <w:rsid w:val="00207217"/>
    <w:rsid w:val="00213C14"/>
    <w:rsid w:val="0022515D"/>
    <w:rsid w:val="00246C1A"/>
    <w:rsid w:val="002474CD"/>
    <w:rsid w:val="00261439"/>
    <w:rsid w:val="002773B9"/>
    <w:rsid w:val="00282950"/>
    <w:rsid w:val="00286819"/>
    <w:rsid w:val="00290F3A"/>
    <w:rsid w:val="002A0321"/>
    <w:rsid w:val="002A1B3F"/>
    <w:rsid w:val="002B2573"/>
    <w:rsid w:val="002C3112"/>
    <w:rsid w:val="002C3F3C"/>
    <w:rsid w:val="002D7736"/>
    <w:rsid w:val="002E0323"/>
    <w:rsid w:val="002E08BD"/>
    <w:rsid w:val="002E19A2"/>
    <w:rsid w:val="002F0D09"/>
    <w:rsid w:val="002F14A3"/>
    <w:rsid w:val="002F6A66"/>
    <w:rsid w:val="003078FE"/>
    <w:rsid w:val="003167A2"/>
    <w:rsid w:val="00316D96"/>
    <w:rsid w:val="00321404"/>
    <w:rsid w:val="003218EF"/>
    <w:rsid w:val="00324687"/>
    <w:rsid w:val="00325840"/>
    <w:rsid w:val="003331FF"/>
    <w:rsid w:val="00344F03"/>
    <w:rsid w:val="00370B18"/>
    <w:rsid w:val="0039307C"/>
    <w:rsid w:val="003A2E28"/>
    <w:rsid w:val="003A71D8"/>
    <w:rsid w:val="003A7C7D"/>
    <w:rsid w:val="003B0B3E"/>
    <w:rsid w:val="003B5415"/>
    <w:rsid w:val="003C4320"/>
    <w:rsid w:val="003C4DDF"/>
    <w:rsid w:val="003D07C5"/>
    <w:rsid w:val="003D0C69"/>
    <w:rsid w:val="003D33E9"/>
    <w:rsid w:val="003D5E9D"/>
    <w:rsid w:val="003D6F66"/>
    <w:rsid w:val="003E448E"/>
    <w:rsid w:val="003E56B0"/>
    <w:rsid w:val="004026F7"/>
    <w:rsid w:val="00406249"/>
    <w:rsid w:val="00413E97"/>
    <w:rsid w:val="00414F65"/>
    <w:rsid w:val="00436E7F"/>
    <w:rsid w:val="00446D46"/>
    <w:rsid w:val="004506DC"/>
    <w:rsid w:val="004571B9"/>
    <w:rsid w:val="00465FAA"/>
    <w:rsid w:val="00471382"/>
    <w:rsid w:val="00472401"/>
    <w:rsid w:val="004741F0"/>
    <w:rsid w:val="00476197"/>
    <w:rsid w:val="00490E43"/>
    <w:rsid w:val="0049193C"/>
    <w:rsid w:val="00491FCC"/>
    <w:rsid w:val="00492F16"/>
    <w:rsid w:val="00494056"/>
    <w:rsid w:val="00495BBC"/>
    <w:rsid w:val="00495EC8"/>
    <w:rsid w:val="004A0933"/>
    <w:rsid w:val="004B5A13"/>
    <w:rsid w:val="004C0BD9"/>
    <w:rsid w:val="004D2C07"/>
    <w:rsid w:val="004E594E"/>
    <w:rsid w:val="004E7C01"/>
    <w:rsid w:val="004F681E"/>
    <w:rsid w:val="005022F3"/>
    <w:rsid w:val="00512AE4"/>
    <w:rsid w:val="0051383D"/>
    <w:rsid w:val="00516716"/>
    <w:rsid w:val="005167F2"/>
    <w:rsid w:val="00517C86"/>
    <w:rsid w:val="00527C5F"/>
    <w:rsid w:val="00535405"/>
    <w:rsid w:val="00536DE9"/>
    <w:rsid w:val="005463F5"/>
    <w:rsid w:val="00551992"/>
    <w:rsid w:val="00560C3A"/>
    <w:rsid w:val="00561FD0"/>
    <w:rsid w:val="0056299B"/>
    <w:rsid w:val="005864D4"/>
    <w:rsid w:val="00587A77"/>
    <w:rsid w:val="005922FE"/>
    <w:rsid w:val="005A02F0"/>
    <w:rsid w:val="005A3EB6"/>
    <w:rsid w:val="005A5F0E"/>
    <w:rsid w:val="005A6648"/>
    <w:rsid w:val="005B3056"/>
    <w:rsid w:val="005B462C"/>
    <w:rsid w:val="005B4A6D"/>
    <w:rsid w:val="005C36B6"/>
    <w:rsid w:val="005D1FA0"/>
    <w:rsid w:val="005F3F3A"/>
    <w:rsid w:val="005F575A"/>
    <w:rsid w:val="006058ED"/>
    <w:rsid w:val="00610730"/>
    <w:rsid w:val="00614ACD"/>
    <w:rsid w:val="0061687A"/>
    <w:rsid w:val="00645B76"/>
    <w:rsid w:val="00647D64"/>
    <w:rsid w:val="00652F8C"/>
    <w:rsid w:val="00664524"/>
    <w:rsid w:val="00672794"/>
    <w:rsid w:val="00674840"/>
    <w:rsid w:val="00676B31"/>
    <w:rsid w:val="00680861"/>
    <w:rsid w:val="00680EE1"/>
    <w:rsid w:val="00687F7A"/>
    <w:rsid w:val="006C719F"/>
    <w:rsid w:val="006E71D8"/>
    <w:rsid w:val="006F069E"/>
    <w:rsid w:val="00727897"/>
    <w:rsid w:val="00733FA0"/>
    <w:rsid w:val="0074112A"/>
    <w:rsid w:val="00743E42"/>
    <w:rsid w:val="0075073B"/>
    <w:rsid w:val="00751E8F"/>
    <w:rsid w:val="0076112E"/>
    <w:rsid w:val="00762511"/>
    <w:rsid w:val="00773827"/>
    <w:rsid w:val="00791A97"/>
    <w:rsid w:val="00793DEF"/>
    <w:rsid w:val="00795A45"/>
    <w:rsid w:val="007B594E"/>
    <w:rsid w:val="007D41E8"/>
    <w:rsid w:val="007D5BCF"/>
    <w:rsid w:val="007E2A9C"/>
    <w:rsid w:val="007F0071"/>
    <w:rsid w:val="008128DB"/>
    <w:rsid w:val="008256A9"/>
    <w:rsid w:val="008263B8"/>
    <w:rsid w:val="008366FD"/>
    <w:rsid w:val="00845B92"/>
    <w:rsid w:val="00852E58"/>
    <w:rsid w:val="00876BD3"/>
    <w:rsid w:val="008850EE"/>
    <w:rsid w:val="00886947"/>
    <w:rsid w:val="00890971"/>
    <w:rsid w:val="008A18EB"/>
    <w:rsid w:val="008B2746"/>
    <w:rsid w:val="008C631D"/>
    <w:rsid w:val="008D0D9D"/>
    <w:rsid w:val="009063AC"/>
    <w:rsid w:val="00915D35"/>
    <w:rsid w:val="0091752F"/>
    <w:rsid w:val="0094496C"/>
    <w:rsid w:val="009651EA"/>
    <w:rsid w:val="00965DC6"/>
    <w:rsid w:val="009750A7"/>
    <w:rsid w:val="00975D5D"/>
    <w:rsid w:val="00985B15"/>
    <w:rsid w:val="009A7EAB"/>
    <w:rsid w:val="009C4C5F"/>
    <w:rsid w:val="009C73FC"/>
    <w:rsid w:val="009D298A"/>
    <w:rsid w:val="009D7433"/>
    <w:rsid w:val="009D79DA"/>
    <w:rsid w:val="00A07C4B"/>
    <w:rsid w:val="00A108CC"/>
    <w:rsid w:val="00A12F56"/>
    <w:rsid w:val="00A219E1"/>
    <w:rsid w:val="00A47AF7"/>
    <w:rsid w:val="00A6024B"/>
    <w:rsid w:val="00A62E3C"/>
    <w:rsid w:val="00A630C5"/>
    <w:rsid w:val="00A76955"/>
    <w:rsid w:val="00AB6E27"/>
    <w:rsid w:val="00AC32CD"/>
    <w:rsid w:val="00AC3EC7"/>
    <w:rsid w:val="00AC7387"/>
    <w:rsid w:val="00AD43AB"/>
    <w:rsid w:val="00AE6EAA"/>
    <w:rsid w:val="00AF59D1"/>
    <w:rsid w:val="00B046A7"/>
    <w:rsid w:val="00B20E7D"/>
    <w:rsid w:val="00B21AE6"/>
    <w:rsid w:val="00B22C3E"/>
    <w:rsid w:val="00B30290"/>
    <w:rsid w:val="00B31FC3"/>
    <w:rsid w:val="00B358EC"/>
    <w:rsid w:val="00B3640C"/>
    <w:rsid w:val="00B40533"/>
    <w:rsid w:val="00B42C5F"/>
    <w:rsid w:val="00B51E94"/>
    <w:rsid w:val="00B64901"/>
    <w:rsid w:val="00B72FC0"/>
    <w:rsid w:val="00B775ED"/>
    <w:rsid w:val="00B91EDE"/>
    <w:rsid w:val="00B963C4"/>
    <w:rsid w:val="00BA6146"/>
    <w:rsid w:val="00BC6EB5"/>
    <w:rsid w:val="00BD7ECF"/>
    <w:rsid w:val="00C0782C"/>
    <w:rsid w:val="00C1723C"/>
    <w:rsid w:val="00C3119A"/>
    <w:rsid w:val="00C33715"/>
    <w:rsid w:val="00C35DD1"/>
    <w:rsid w:val="00C54302"/>
    <w:rsid w:val="00C61B2F"/>
    <w:rsid w:val="00C66878"/>
    <w:rsid w:val="00C83CAD"/>
    <w:rsid w:val="00CA00DA"/>
    <w:rsid w:val="00CB7C11"/>
    <w:rsid w:val="00CD5847"/>
    <w:rsid w:val="00CF12D2"/>
    <w:rsid w:val="00CF7895"/>
    <w:rsid w:val="00D04FC2"/>
    <w:rsid w:val="00D14C6C"/>
    <w:rsid w:val="00D23327"/>
    <w:rsid w:val="00D23F37"/>
    <w:rsid w:val="00D253EE"/>
    <w:rsid w:val="00D36002"/>
    <w:rsid w:val="00D65931"/>
    <w:rsid w:val="00D90330"/>
    <w:rsid w:val="00D94D31"/>
    <w:rsid w:val="00D95BE1"/>
    <w:rsid w:val="00DA2E6B"/>
    <w:rsid w:val="00DB03E9"/>
    <w:rsid w:val="00DD3707"/>
    <w:rsid w:val="00DD40B3"/>
    <w:rsid w:val="00DE1F77"/>
    <w:rsid w:val="00E049EB"/>
    <w:rsid w:val="00E3050A"/>
    <w:rsid w:val="00E31099"/>
    <w:rsid w:val="00E31707"/>
    <w:rsid w:val="00E47BC1"/>
    <w:rsid w:val="00E50C66"/>
    <w:rsid w:val="00E50F01"/>
    <w:rsid w:val="00E5236E"/>
    <w:rsid w:val="00E63567"/>
    <w:rsid w:val="00E64CDA"/>
    <w:rsid w:val="00E70FCD"/>
    <w:rsid w:val="00E71C67"/>
    <w:rsid w:val="00E73CFF"/>
    <w:rsid w:val="00E75544"/>
    <w:rsid w:val="00E87E00"/>
    <w:rsid w:val="00E97A86"/>
    <w:rsid w:val="00EA6DB9"/>
    <w:rsid w:val="00EB1FF1"/>
    <w:rsid w:val="00ED04BC"/>
    <w:rsid w:val="00ED17C1"/>
    <w:rsid w:val="00ED250F"/>
    <w:rsid w:val="00ED7CC6"/>
    <w:rsid w:val="00EE0C13"/>
    <w:rsid w:val="00EF3D2C"/>
    <w:rsid w:val="00F03188"/>
    <w:rsid w:val="00F14BBC"/>
    <w:rsid w:val="00F2259C"/>
    <w:rsid w:val="00F25592"/>
    <w:rsid w:val="00F25BAE"/>
    <w:rsid w:val="00F318CA"/>
    <w:rsid w:val="00F40528"/>
    <w:rsid w:val="00F40C54"/>
    <w:rsid w:val="00F44509"/>
    <w:rsid w:val="00F477CC"/>
    <w:rsid w:val="00F51444"/>
    <w:rsid w:val="00F53E13"/>
    <w:rsid w:val="00F60721"/>
    <w:rsid w:val="00F642FC"/>
    <w:rsid w:val="00F72EFA"/>
    <w:rsid w:val="00F80318"/>
    <w:rsid w:val="00FA195D"/>
    <w:rsid w:val="00FA3797"/>
    <w:rsid w:val="00FA7815"/>
    <w:rsid w:val="00FD0868"/>
    <w:rsid w:val="00FD173A"/>
    <w:rsid w:val="00FE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0EBA27A"/>
  <w15:chartTrackingRefBased/>
  <w15:docId w15:val="{DAA1929A-8A60-4E3E-9501-D8F5B057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32468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D0D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0D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0D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0D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0D9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0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D9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5E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rsid w:val="004E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33E9"/>
  </w:style>
  <w:style w:type="paragraph" w:styleId="Pieddepage">
    <w:name w:val="footer"/>
    <w:basedOn w:val="Normal"/>
    <w:link w:val="PieddepageCar"/>
    <w:uiPriority w:val="99"/>
    <w:unhideWhenUsed/>
    <w:rsid w:val="003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33E9"/>
  </w:style>
  <w:style w:type="character" w:styleId="Lienhypertexte">
    <w:name w:val="Hyperlink"/>
    <w:basedOn w:val="Policepardfaut"/>
    <w:uiPriority w:val="99"/>
    <w:unhideWhenUsed/>
    <w:rsid w:val="00ED04BC"/>
    <w:rPr>
      <w:color w:val="0563C1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20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4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3C6CC-6468-48F3-B987-14779C73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MESSANVI Lucia</dc:creator>
  <cp:keywords/>
  <dc:description/>
  <cp:lastModifiedBy>BRENOT CAROLE</cp:lastModifiedBy>
  <cp:revision>5</cp:revision>
  <cp:lastPrinted>2025-05-05T14:45:00Z</cp:lastPrinted>
  <dcterms:created xsi:type="dcterms:W3CDTF">2025-05-09T07:08:00Z</dcterms:created>
  <dcterms:modified xsi:type="dcterms:W3CDTF">2025-05-09T09:24:00Z</dcterms:modified>
</cp:coreProperties>
</file>